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19AD8" w14:textId="77777777" w:rsidR="007D6F5B" w:rsidRDefault="00000000" w:rsidP="00957EB1">
      <w:pPr>
        <w:pStyle w:val="Title"/>
        <w:rPr>
          <w:sz w:val="24"/>
        </w:rPr>
      </w:pPr>
      <w:r>
        <w:t>Constitution</w:t>
      </w:r>
      <w:r>
        <w:rPr>
          <w:spacing w:val="-11"/>
        </w:rPr>
        <w:t xml:space="preserve"> </w:t>
      </w:r>
      <w:r>
        <w:t>of</w:t>
      </w:r>
      <w:r>
        <w:rPr>
          <w:spacing w:val="-6"/>
        </w:rPr>
        <w:t xml:space="preserve"> </w:t>
      </w:r>
      <w:r>
        <w:t>Highwater</w:t>
      </w:r>
      <w:r>
        <w:rPr>
          <w:spacing w:val="-9"/>
        </w:rPr>
        <w:t xml:space="preserve"> </w:t>
      </w:r>
      <w:r>
        <w:t>Congregational</w:t>
      </w:r>
      <w:r>
        <w:rPr>
          <w:spacing w:val="-9"/>
        </w:rPr>
        <w:t xml:space="preserve"> </w:t>
      </w:r>
      <w:r>
        <w:t>Church,</w:t>
      </w:r>
      <w:r>
        <w:rPr>
          <w:spacing w:val="-8"/>
        </w:rPr>
        <w:t xml:space="preserve"> </w:t>
      </w:r>
      <w:r>
        <w:t>United Church of Christ (HCC, UCC</w:t>
      </w:r>
      <w:r>
        <w:rPr>
          <w:sz w:val="24"/>
        </w:rPr>
        <w:t>)</w:t>
      </w:r>
    </w:p>
    <w:p w14:paraId="4F219AD9" w14:textId="77777777" w:rsidR="007D6F5B" w:rsidRDefault="00000000" w:rsidP="00C405F6">
      <w:pPr>
        <w:jc w:val="center"/>
      </w:pPr>
      <w:r>
        <w:t>1213</w:t>
      </w:r>
      <w:r>
        <w:rPr>
          <w:spacing w:val="-5"/>
        </w:rPr>
        <w:t xml:space="preserve"> </w:t>
      </w:r>
      <w:r>
        <w:t>Dutch</w:t>
      </w:r>
      <w:r>
        <w:rPr>
          <w:spacing w:val="-6"/>
        </w:rPr>
        <w:t xml:space="preserve"> </w:t>
      </w:r>
      <w:r>
        <w:t>Lane,</w:t>
      </w:r>
      <w:r>
        <w:rPr>
          <w:spacing w:val="-7"/>
        </w:rPr>
        <w:t xml:space="preserve"> </w:t>
      </w:r>
      <w:r>
        <w:t>Newark,</w:t>
      </w:r>
      <w:r>
        <w:rPr>
          <w:spacing w:val="-5"/>
        </w:rPr>
        <w:t xml:space="preserve"> </w:t>
      </w:r>
      <w:r>
        <w:t>OH</w:t>
      </w:r>
      <w:r>
        <w:rPr>
          <w:spacing w:val="-5"/>
        </w:rPr>
        <w:t xml:space="preserve"> </w:t>
      </w:r>
      <w:r>
        <w:rPr>
          <w:spacing w:val="-4"/>
        </w:rPr>
        <w:t>43055</w:t>
      </w:r>
    </w:p>
    <w:p w14:paraId="4F219ADA" w14:textId="77777777" w:rsidR="007D6F5B" w:rsidRDefault="007D6F5B" w:rsidP="00B57869">
      <w:pPr>
        <w:pStyle w:val="BodyText"/>
      </w:pPr>
    </w:p>
    <w:p w14:paraId="4F219ADB" w14:textId="0ED6463B" w:rsidR="007D6F5B" w:rsidRDefault="00000000" w:rsidP="00957EB1">
      <w:pPr>
        <w:pStyle w:val="Heading3"/>
      </w:pPr>
      <w:r>
        <w:t>ARTICLE</w:t>
      </w:r>
      <w:r>
        <w:rPr>
          <w:spacing w:val="-7"/>
        </w:rPr>
        <w:t xml:space="preserve"> </w:t>
      </w:r>
      <w:r>
        <w:t>I,</w:t>
      </w:r>
      <w:r>
        <w:rPr>
          <w:spacing w:val="-6"/>
        </w:rPr>
        <w:t xml:space="preserve"> </w:t>
      </w:r>
      <w:r>
        <w:rPr>
          <w:spacing w:val="-4"/>
        </w:rPr>
        <w:t>NAME:</w:t>
      </w:r>
    </w:p>
    <w:p w14:paraId="4F219ADC" w14:textId="77777777" w:rsidR="007D6F5B" w:rsidRDefault="00000000" w:rsidP="00957EB1">
      <w:r>
        <w:t>The name of this organization shall be Highwater Congregational Church, United Church</w:t>
      </w:r>
      <w:r>
        <w:rPr>
          <w:spacing w:val="40"/>
        </w:rPr>
        <w:t xml:space="preserve"> </w:t>
      </w:r>
      <w:r>
        <w:t>of Christ (HCC, UCC)</w:t>
      </w:r>
    </w:p>
    <w:p w14:paraId="4F219ADD" w14:textId="77777777" w:rsidR="007D6F5B" w:rsidRDefault="007D6F5B" w:rsidP="00B57869">
      <w:pPr>
        <w:pStyle w:val="BodyText"/>
      </w:pPr>
    </w:p>
    <w:p w14:paraId="4F219ADE" w14:textId="77777777" w:rsidR="007D6F5B" w:rsidRDefault="00000000" w:rsidP="00B57869">
      <w:pPr>
        <w:pStyle w:val="Heading3"/>
      </w:pPr>
      <w:r>
        <w:t>ARTICLE</w:t>
      </w:r>
      <w:r>
        <w:rPr>
          <w:spacing w:val="-7"/>
        </w:rPr>
        <w:t xml:space="preserve"> </w:t>
      </w:r>
      <w:r>
        <w:t>II,</w:t>
      </w:r>
      <w:r>
        <w:rPr>
          <w:spacing w:val="-6"/>
        </w:rPr>
        <w:t xml:space="preserve"> </w:t>
      </w:r>
      <w:r>
        <w:t>PURPOSE/MISSION:</w:t>
      </w:r>
    </w:p>
    <w:p w14:paraId="4F219ADF" w14:textId="77777777" w:rsidR="007D6F5B" w:rsidRDefault="00000000" w:rsidP="00DD252F">
      <w:r>
        <w:t>Highwater Congregational Church, United Church of Christ, will be an active family of faith in North Central</w:t>
      </w:r>
      <w:r>
        <w:rPr>
          <w:spacing w:val="-2"/>
        </w:rPr>
        <w:t xml:space="preserve"> </w:t>
      </w:r>
      <w:r>
        <w:t>Licking</w:t>
      </w:r>
      <w:r>
        <w:rPr>
          <w:spacing w:val="-1"/>
        </w:rPr>
        <w:t xml:space="preserve"> </w:t>
      </w:r>
      <w:r>
        <w:t>County, dedicated to</w:t>
      </w:r>
      <w:r>
        <w:rPr>
          <w:spacing w:val="-1"/>
        </w:rPr>
        <w:t xml:space="preserve"> </w:t>
      </w:r>
      <w:r>
        <w:t>building awareness</w:t>
      </w:r>
      <w:r>
        <w:rPr>
          <w:spacing w:val="-2"/>
        </w:rPr>
        <w:t xml:space="preserve"> </w:t>
      </w:r>
      <w:r>
        <w:t>of God, Jesus Christ</w:t>
      </w:r>
      <w:r>
        <w:rPr>
          <w:spacing w:val="-1"/>
        </w:rPr>
        <w:t xml:space="preserve"> </w:t>
      </w:r>
      <w:r>
        <w:t>and the Holy Spirit through meaningful worship, diverse service, and genuine fellowship.</w:t>
      </w:r>
    </w:p>
    <w:p w14:paraId="4F219AE0" w14:textId="77777777" w:rsidR="007D6F5B" w:rsidRDefault="007D6F5B" w:rsidP="00957EB1">
      <w:pPr>
        <w:pStyle w:val="BodyText"/>
      </w:pPr>
    </w:p>
    <w:p w14:paraId="4F219AE1" w14:textId="77777777" w:rsidR="007D6F5B" w:rsidRDefault="00000000" w:rsidP="00B57869">
      <w:pPr>
        <w:pStyle w:val="Heading3"/>
      </w:pPr>
      <w:r>
        <w:t>ARTICLE</w:t>
      </w:r>
      <w:r>
        <w:rPr>
          <w:spacing w:val="-7"/>
        </w:rPr>
        <w:t xml:space="preserve"> </w:t>
      </w:r>
      <w:r>
        <w:t>III,</w:t>
      </w:r>
      <w:r>
        <w:rPr>
          <w:spacing w:val="-6"/>
        </w:rPr>
        <w:t xml:space="preserve"> </w:t>
      </w:r>
      <w:r>
        <w:t>PRINCIPLES/POLITY:</w:t>
      </w:r>
    </w:p>
    <w:p w14:paraId="4F219AE2" w14:textId="7D98E1DC" w:rsidR="007D6F5B" w:rsidRDefault="00000000" w:rsidP="000D1284">
      <w:pPr>
        <w:pStyle w:val="ListParagraph"/>
        <w:numPr>
          <w:ilvl w:val="0"/>
          <w:numId w:val="5"/>
        </w:numPr>
        <w:ind w:left="362"/>
      </w:pPr>
      <w:r>
        <w:t>Highwater Congregational Church is a local church within its denomination, The United Church of Christ (UCC).</w:t>
      </w:r>
      <w:r>
        <w:rPr>
          <w:spacing w:val="40"/>
        </w:rPr>
        <w:t xml:space="preserve"> </w:t>
      </w:r>
      <w:r>
        <w:t xml:space="preserve">We will sustain that relationship according to those portions of the UCC Constitution and By-Laws relating to local churches, current as of </w:t>
      </w:r>
      <w:del w:id="0" w:author="Gladys Davis" w:date="2025-07-07T12:42:00Z" w16du:dateUtc="2025-07-07T16:42:00Z">
        <w:r w:rsidR="00044A92" w:rsidDel="00293D82">
          <w:delText>May 2009.</w:delText>
        </w:r>
      </w:del>
      <w:ins w:id="1" w:author="Gladys Davis" w:date="2025-09-24T11:48:00Z" w16du:dateUtc="2025-09-24T15:48:00Z">
        <w:r w:rsidR="00903661">
          <w:t xml:space="preserve">October </w:t>
        </w:r>
        <w:r w:rsidR="00C31CAB">
          <w:t>2018.</w:t>
        </w:r>
      </w:ins>
    </w:p>
    <w:p w14:paraId="4F219AE3" w14:textId="77777777" w:rsidR="007D6F5B" w:rsidRDefault="007D6F5B" w:rsidP="000D1284">
      <w:pPr>
        <w:pStyle w:val="ListParagraph"/>
        <w:ind w:left="2"/>
      </w:pPr>
    </w:p>
    <w:p w14:paraId="4F219AE4" w14:textId="77777777" w:rsidR="007D6F5B" w:rsidRDefault="00000000" w:rsidP="000D1284">
      <w:pPr>
        <w:pStyle w:val="ListParagraph"/>
        <w:numPr>
          <w:ilvl w:val="0"/>
          <w:numId w:val="5"/>
        </w:numPr>
        <w:ind w:left="362"/>
      </w:pPr>
      <w:r>
        <w:t>Highwater</w:t>
      </w:r>
      <w:r>
        <w:rPr>
          <w:spacing w:val="-2"/>
        </w:rPr>
        <w:t xml:space="preserve"> </w:t>
      </w:r>
      <w:r>
        <w:t>Congregational</w:t>
      </w:r>
      <w:r>
        <w:rPr>
          <w:spacing w:val="-1"/>
        </w:rPr>
        <w:t xml:space="preserve"> </w:t>
      </w:r>
      <w:r>
        <w:t>Church</w:t>
      </w:r>
      <w:r>
        <w:rPr>
          <w:spacing w:val="-1"/>
        </w:rPr>
        <w:t xml:space="preserve"> </w:t>
      </w:r>
      <w:r>
        <w:t>shall</w:t>
      </w:r>
      <w:r>
        <w:rPr>
          <w:spacing w:val="-2"/>
        </w:rPr>
        <w:t xml:space="preserve"> </w:t>
      </w:r>
      <w:r>
        <w:t>be a</w:t>
      </w:r>
      <w:r>
        <w:rPr>
          <w:spacing w:val="-2"/>
        </w:rPr>
        <w:t xml:space="preserve"> </w:t>
      </w:r>
      <w:r>
        <w:t>member</w:t>
      </w:r>
      <w:r>
        <w:rPr>
          <w:spacing w:val="-2"/>
        </w:rPr>
        <w:t xml:space="preserve"> </w:t>
      </w:r>
      <w:r>
        <w:t>of the Central</w:t>
      </w:r>
      <w:r>
        <w:rPr>
          <w:spacing w:val="-1"/>
        </w:rPr>
        <w:t xml:space="preserve"> </w:t>
      </w:r>
      <w:r>
        <w:t>Southeast Ohio Association and the Ohio Conference of the United Church of Christ.</w:t>
      </w:r>
    </w:p>
    <w:p w14:paraId="4F219AE5" w14:textId="77777777" w:rsidR="007D6F5B" w:rsidRDefault="007D6F5B" w:rsidP="000D1284">
      <w:pPr>
        <w:pStyle w:val="ListParagraph"/>
        <w:ind w:left="2"/>
      </w:pPr>
    </w:p>
    <w:p w14:paraId="63CA82D3" w14:textId="77777777" w:rsidR="000D1284" w:rsidRDefault="00000000" w:rsidP="000D1284">
      <w:pPr>
        <w:pStyle w:val="ListParagraph"/>
        <w:numPr>
          <w:ilvl w:val="0"/>
          <w:numId w:val="5"/>
        </w:numPr>
        <w:ind w:left="362"/>
      </w:pPr>
      <w:r>
        <w:t>Highwater Congregational Church shall have a Congregational-based polity with ultimate authority and responsibility vested in its members as led by the Holy Spirit.</w:t>
      </w:r>
    </w:p>
    <w:p w14:paraId="1A85A1DD" w14:textId="77777777" w:rsidR="000D1284" w:rsidRDefault="000D1284" w:rsidP="000D1284">
      <w:pPr>
        <w:pStyle w:val="ListParagraph"/>
        <w:ind w:left="362" w:firstLine="0"/>
      </w:pPr>
    </w:p>
    <w:p w14:paraId="4F219AE8" w14:textId="215AEC3E" w:rsidR="007D6F5B" w:rsidRDefault="000D1284" w:rsidP="000D1284">
      <w:pPr>
        <w:pStyle w:val="ListParagraph"/>
        <w:numPr>
          <w:ilvl w:val="0"/>
          <w:numId w:val="5"/>
        </w:numPr>
        <w:ind w:left="362"/>
      </w:pPr>
      <w:r>
        <w:t>Highwater Congregational Church recognizes the authority and inspiration of the Holy Bible and celebrates two sacraments: Baptism and The Lords Supper.</w:t>
      </w:r>
    </w:p>
    <w:p w14:paraId="4F219AE9" w14:textId="77777777" w:rsidR="007D6F5B" w:rsidRDefault="007D6F5B" w:rsidP="00B57869">
      <w:pPr>
        <w:pStyle w:val="BodyText"/>
      </w:pPr>
    </w:p>
    <w:p w14:paraId="4F219AEA" w14:textId="77777777" w:rsidR="007D6F5B" w:rsidRDefault="00000000" w:rsidP="00957EB1">
      <w:pPr>
        <w:pStyle w:val="Heading3"/>
      </w:pPr>
      <w:r>
        <w:t>ARTICLE</w:t>
      </w:r>
      <w:r>
        <w:rPr>
          <w:spacing w:val="-7"/>
        </w:rPr>
        <w:t xml:space="preserve"> </w:t>
      </w:r>
      <w:r>
        <w:t>IV,</w:t>
      </w:r>
      <w:r>
        <w:rPr>
          <w:spacing w:val="-6"/>
        </w:rPr>
        <w:t xml:space="preserve"> </w:t>
      </w:r>
      <w:r>
        <w:rPr>
          <w:spacing w:val="-2"/>
        </w:rPr>
        <w:t>GOVERNANCE:</w:t>
      </w:r>
    </w:p>
    <w:p w14:paraId="4F219AEC" w14:textId="693207C5" w:rsidR="007D6F5B" w:rsidRDefault="00000000" w:rsidP="000D1284">
      <w:pPr>
        <w:pStyle w:val="ListParagraph"/>
        <w:numPr>
          <w:ilvl w:val="1"/>
          <w:numId w:val="3"/>
        </w:numPr>
        <w:ind w:left="271"/>
      </w:pPr>
      <w:r>
        <w:t>The governance</w:t>
      </w:r>
      <w:r w:rsidRPr="000D1284">
        <w:t xml:space="preserve"> </w:t>
      </w:r>
      <w:r>
        <w:t>of Highwater</w:t>
      </w:r>
      <w:r w:rsidRPr="000D1284">
        <w:t xml:space="preserve"> </w:t>
      </w:r>
      <w:r>
        <w:t>Congregational</w:t>
      </w:r>
      <w:r w:rsidRPr="000D1284">
        <w:t xml:space="preserve"> </w:t>
      </w:r>
      <w:r>
        <w:t>Church is</w:t>
      </w:r>
      <w:r w:rsidRPr="000D1284">
        <w:t xml:space="preserve"> </w:t>
      </w:r>
      <w:r>
        <w:t>vested in its</w:t>
      </w:r>
      <w:r w:rsidRPr="000D1284">
        <w:t xml:space="preserve"> </w:t>
      </w:r>
      <w:r>
        <w:t>members, who exercise the right of control in all</w:t>
      </w:r>
      <w:r>
        <w:rPr>
          <w:spacing w:val="-1"/>
        </w:rPr>
        <w:t xml:space="preserve"> </w:t>
      </w:r>
      <w:r>
        <w:t>its affairs, which include, but are not limited to, the right to retain or adopt its own methods of organization, worship and education; to retain</w:t>
      </w:r>
      <w:r>
        <w:rPr>
          <w:spacing w:val="31"/>
        </w:rPr>
        <w:t xml:space="preserve"> </w:t>
      </w:r>
      <w:r>
        <w:t>or</w:t>
      </w:r>
      <w:r>
        <w:rPr>
          <w:spacing w:val="30"/>
        </w:rPr>
        <w:t xml:space="preserve"> </w:t>
      </w:r>
      <w:r>
        <w:t>secure</w:t>
      </w:r>
      <w:r>
        <w:rPr>
          <w:spacing w:val="32"/>
        </w:rPr>
        <w:t xml:space="preserve"> </w:t>
      </w:r>
      <w:r>
        <w:t>its</w:t>
      </w:r>
      <w:r>
        <w:rPr>
          <w:spacing w:val="31"/>
        </w:rPr>
        <w:t xml:space="preserve"> </w:t>
      </w:r>
      <w:r>
        <w:t>own</w:t>
      </w:r>
      <w:r>
        <w:rPr>
          <w:spacing w:val="32"/>
        </w:rPr>
        <w:t xml:space="preserve"> </w:t>
      </w:r>
      <w:r>
        <w:t>charter</w:t>
      </w:r>
      <w:r>
        <w:rPr>
          <w:spacing w:val="30"/>
        </w:rPr>
        <w:t xml:space="preserve"> </w:t>
      </w:r>
      <w:r>
        <w:t>and</w:t>
      </w:r>
      <w:r>
        <w:rPr>
          <w:spacing w:val="32"/>
        </w:rPr>
        <w:t xml:space="preserve"> </w:t>
      </w:r>
      <w:r>
        <w:t>name;</w:t>
      </w:r>
      <w:r>
        <w:rPr>
          <w:spacing w:val="29"/>
        </w:rPr>
        <w:t xml:space="preserve"> </w:t>
      </w:r>
      <w:r>
        <w:t>to</w:t>
      </w:r>
      <w:r>
        <w:rPr>
          <w:spacing w:val="32"/>
        </w:rPr>
        <w:t xml:space="preserve"> </w:t>
      </w:r>
      <w:r>
        <w:t>adopt</w:t>
      </w:r>
      <w:r>
        <w:rPr>
          <w:spacing w:val="32"/>
        </w:rPr>
        <w:t xml:space="preserve"> </w:t>
      </w:r>
      <w:r>
        <w:t>its</w:t>
      </w:r>
      <w:r>
        <w:rPr>
          <w:spacing w:val="31"/>
        </w:rPr>
        <w:t xml:space="preserve"> </w:t>
      </w:r>
      <w:r>
        <w:t>own</w:t>
      </w:r>
      <w:r>
        <w:rPr>
          <w:spacing w:val="32"/>
        </w:rPr>
        <w:t xml:space="preserve"> </w:t>
      </w:r>
      <w:r>
        <w:t>constitution</w:t>
      </w:r>
      <w:r>
        <w:rPr>
          <w:spacing w:val="29"/>
        </w:rPr>
        <w:t xml:space="preserve"> </w:t>
      </w:r>
      <w:r>
        <w:t>and</w:t>
      </w:r>
      <w:r>
        <w:rPr>
          <w:spacing w:val="29"/>
        </w:rPr>
        <w:t xml:space="preserve"> </w:t>
      </w:r>
      <w:r>
        <w:t>by- laws; to formulate its own covenants of faith; to admit members in its own way and to</w:t>
      </w:r>
      <w:r>
        <w:rPr>
          <w:spacing w:val="40"/>
        </w:rPr>
        <w:t xml:space="preserve"> </w:t>
      </w:r>
      <w:r>
        <w:t>provide</w:t>
      </w:r>
      <w:r>
        <w:rPr>
          <w:spacing w:val="40"/>
        </w:rPr>
        <w:t xml:space="preserve"> </w:t>
      </w:r>
      <w:r>
        <w:t>for</w:t>
      </w:r>
      <w:r>
        <w:rPr>
          <w:spacing w:val="40"/>
        </w:rPr>
        <w:t xml:space="preserve"> </w:t>
      </w:r>
      <w:r>
        <w:t>their</w:t>
      </w:r>
      <w:r>
        <w:rPr>
          <w:spacing w:val="40"/>
        </w:rPr>
        <w:t xml:space="preserve"> </w:t>
      </w:r>
      <w:r>
        <w:t>discipline</w:t>
      </w:r>
      <w:r>
        <w:rPr>
          <w:spacing w:val="40"/>
        </w:rPr>
        <w:t xml:space="preserve"> </w:t>
      </w:r>
      <w:r>
        <w:t>or</w:t>
      </w:r>
      <w:r>
        <w:rPr>
          <w:spacing w:val="40"/>
        </w:rPr>
        <w:t xml:space="preserve"> </w:t>
      </w:r>
      <w:r>
        <w:t>dismissal;</w:t>
      </w:r>
      <w:r>
        <w:rPr>
          <w:spacing w:val="40"/>
        </w:rPr>
        <w:t xml:space="preserve"> </w:t>
      </w:r>
      <w:r>
        <w:t>to</w:t>
      </w:r>
      <w:r>
        <w:rPr>
          <w:spacing w:val="40"/>
        </w:rPr>
        <w:t xml:space="preserve"> </w:t>
      </w:r>
      <w:r>
        <w:t>call</w:t>
      </w:r>
      <w:r>
        <w:rPr>
          <w:spacing w:val="40"/>
        </w:rPr>
        <w:t xml:space="preserve"> </w:t>
      </w:r>
      <w:r>
        <w:t>or</w:t>
      </w:r>
      <w:r>
        <w:rPr>
          <w:spacing w:val="40"/>
        </w:rPr>
        <w:t xml:space="preserve"> </w:t>
      </w:r>
      <w:r>
        <w:t>dismiss</w:t>
      </w:r>
      <w:r>
        <w:rPr>
          <w:spacing w:val="40"/>
        </w:rPr>
        <w:t xml:space="preserve"> </w:t>
      </w:r>
      <w:r>
        <w:t>its</w:t>
      </w:r>
      <w:r>
        <w:rPr>
          <w:spacing w:val="40"/>
        </w:rPr>
        <w:t xml:space="preserve"> </w:t>
      </w:r>
      <w:r>
        <w:t>own</w:t>
      </w:r>
      <w:r>
        <w:rPr>
          <w:spacing w:val="40"/>
        </w:rPr>
        <w:t xml:space="preserve"> </w:t>
      </w:r>
      <w:r>
        <w:t>Pastor</w:t>
      </w:r>
      <w:r>
        <w:rPr>
          <w:spacing w:val="40"/>
        </w:rPr>
        <w:t xml:space="preserve"> </w:t>
      </w:r>
      <w:r>
        <w:t>or Pastors by such procedures as it shall determine; to acquire, own, manage and dispose of property and funds’; and to control its own benevolence.</w:t>
      </w:r>
    </w:p>
    <w:p w14:paraId="4F219AED" w14:textId="77777777" w:rsidR="007D6F5B" w:rsidRDefault="007D6F5B" w:rsidP="000D1284">
      <w:pPr>
        <w:pStyle w:val="BodyText"/>
        <w:ind w:left="0"/>
      </w:pPr>
    </w:p>
    <w:p w14:paraId="4F219AEE" w14:textId="67ED8877" w:rsidR="007D6F5B" w:rsidRDefault="00000000" w:rsidP="000D1284">
      <w:pPr>
        <w:pStyle w:val="ListParagraph"/>
        <w:numPr>
          <w:ilvl w:val="1"/>
          <w:numId w:val="3"/>
        </w:numPr>
        <w:ind w:left="271"/>
      </w:pPr>
      <w:r>
        <w:t>The Church Council, comprised of the Sr. Pastor and the following elected</w:t>
      </w:r>
      <w:r>
        <w:rPr>
          <w:spacing w:val="40"/>
        </w:rPr>
        <w:t xml:space="preserve"> </w:t>
      </w:r>
      <w:r>
        <w:t>positions: Ministry Chairs</w:t>
      </w:r>
      <w:ins w:id="2" w:author="Gladys Davis" w:date="2025-07-07T12:42:00Z" w16du:dateUtc="2025-07-07T16:42:00Z">
        <w:r w:rsidR="00293D82">
          <w:t xml:space="preserve"> as defined in the Bylaws</w:t>
        </w:r>
      </w:ins>
      <w:r>
        <w:t>, Moderator(s), Treasurer; is charged with carrying</w:t>
      </w:r>
      <w:r>
        <w:rPr>
          <w:spacing w:val="40"/>
        </w:rPr>
        <w:t xml:space="preserve"> </w:t>
      </w:r>
      <w:r>
        <w:t>forward the business and programs of the church as approved at the Congregational Meeting within the budget approved by the Congregation.</w:t>
      </w:r>
    </w:p>
    <w:p w14:paraId="4F219AEF" w14:textId="77777777" w:rsidR="007D6F5B" w:rsidRDefault="007D6F5B" w:rsidP="000D1284">
      <w:pPr>
        <w:pStyle w:val="ListParagraph"/>
        <w:ind w:left="271" w:firstLine="0"/>
      </w:pPr>
    </w:p>
    <w:p w14:paraId="4F219AF2" w14:textId="6E433C38" w:rsidR="007D6F5B" w:rsidRDefault="00000000" w:rsidP="000D1284">
      <w:pPr>
        <w:pStyle w:val="ListParagraph"/>
        <w:numPr>
          <w:ilvl w:val="1"/>
          <w:numId w:val="3"/>
        </w:numPr>
        <w:ind w:left="271"/>
      </w:pPr>
      <w:r>
        <w:t>The</w:t>
      </w:r>
      <w:r w:rsidRPr="00DA7360">
        <w:t xml:space="preserve"> </w:t>
      </w:r>
      <w:r>
        <w:t>Trustees</w:t>
      </w:r>
      <w:r w:rsidRPr="00DA7360">
        <w:t xml:space="preserve"> </w:t>
      </w:r>
      <w:r>
        <w:t>Ministry</w:t>
      </w:r>
      <w:r w:rsidRPr="00DA7360">
        <w:t xml:space="preserve"> </w:t>
      </w:r>
      <w:r>
        <w:t>shall</w:t>
      </w:r>
      <w:r w:rsidRPr="00DA7360">
        <w:t xml:space="preserve"> </w:t>
      </w:r>
      <w:r>
        <w:t>have</w:t>
      </w:r>
      <w:r w:rsidRPr="00DA7360">
        <w:t xml:space="preserve"> </w:t>
      </w:r>
      <w:r>
        <w:t>charge</w:t>
      </w:r>
      <w:r w:rsidRPr="00DA7360">
        <w:t xml:space="preserve"> </w:t>
      </w:r>
      <w:r>
        <w:t>of all</w:t>
      </w:r>
      <w:r w:rsidRPr="00DA7360">
        <w:t xml:space="preserve"> </w:t>
      </w:r>
      <w:r>
        <w:t>properties</w:t>
      </w:r>
      <w:r w:rsidRPr="00DA7360">
        <w:t xml:space="preserve"> </w:t>
      </w:r>
      <w:r>
        <w:t>and</w:t>
      </w:r>
      <w:r w:rsidRPr="00DA7360">
        <w:t xml:space="preserve"> </w:t>
      </w:r>
      <w:r>
        <w:t>other</w:t>
      </w:r>
      <w:r w:rsidRPr="00DA7360">
        <w:t xml:space="preserve"> </w:t>
      </w:r>
      <w:r>
        <w:t>assets</w:t>
      </w:r>
      <w:r w:rsidRPr="00DA7360">
        <w:t xml:space="preserve"> </w:t>
      </w:r>
      <w:r>
        <w:t>belonging to</w:t>
      </w:r>
      <w:r w:rsidRPr="00DA7360">
        <w:t xml:space="preserve"> </w:t>
      </w:r>
      <w:r>
        <w:t>Highwater</w:t>
      </w:r>
      <w:r w:rsidRPr="00DA7360">
        <w:t xml:space="preserve"> </w:t>
      </w:r>
      <w:r>
        <w:t>Congregational</w:t>
      </w:r>
      <w:r w:rsidRPr="00DA7360">
        <w:t xml:space="preserve"> </w:t>
      </w:r>
      <w:r>
        <w:t>Church.</w:t>
      </w:r>
      <w:r w:rsidRPr="00DA7360">
        <w:t xml:space="preserve"> </w:t>
      </w:r>
      <w:r>
        <w:t>All</w:t>
      </w:r>
      <w:r w:rsidRPr="00DA7360">
        <w:t xml:space="preserve"> </w:t>
      </w:r>
      <w:r>
        <w:t>acts</w:t>
      </w:r>
      <w:r w:rsidRPr="00DA7360">
        <w:t xml:space="preserve"> </w:t>
      </w:r>
      <w:r>
        <w:t>and</w:t>
      </w:r>
      <w:r w:rsidRPr="00DA7360">
        <w:t xml:space="preserve"> </w:t>
      </w:r>
      <w:r>
        <w:t>deliberations</w:t>
      </w:r>
      <w:r w:rsidRPr="00DA7360">
        <w:t xml:space="preserve"> </w:t>
      </w:r>
      <w:r>
        <w:t>of</w:t>
      </w:r>
      <w:r w:rsidRPr="00DA7360">
        <w:t xml:space="preserve"> </w:t>
      </w:r>
      <w:r>
        <w:t>the</w:t>
      </w:r>
      <w:r w:rsidRPr="00DA7360">
        <w:t xml:space="preserve"> </w:t>
      </w:r>
      <w:r>
        <w:t>Trustees</w:t>
      </w:r>
      <w:r w:rsidRPr="00DA7360">
        <w:t xml:space="preserve"> </w:t>
      </w:r>
      <w:r>
        <w:t>are subject</w:t>
      </w:r>
      <w:r w:rsidRPr="00DA7360">
        <w:t xml:space="preserve"> </w:t>
      </w:r>
      <w:r>
        <w:t>to</w:t>
      </w:r>
      <w:r w:rsidRPr="00DA7360">
        <w:t xml:space="preserve"> </w:t>
      </w:r>
      <w:r>
        <w:t>the</w:t>
      </w:r>
      <w:r w:rsidRPr="00DA7360">
        <w:t xml:space="preserve"> </w:t>
      </w:r>
      <w:r>
        <w:t>will</w:t>
      </w:r>
      <w:r w:rsidRPr="00DA7360">
        <w:t xml:space="preserve"> </w:t>
      </w:r>
      <w:r>
        <w:t>of</w:t>
      </w:r>
      <w:r w:rsidRPr="00DA7360">
        <w:t xml:space="preserve"> </w:t>
      </w:r>
      <w:r>
        <w:t>the</w:t>
      </w:r>
      <w:r w:rsidRPr="00DA7360">
        <w:t xml:space="preserve"> </w:t>
      </w:r>
      <w:r>
        <w:t>Congregation.</w:t>
      </w:r>
      <w:r w:rsidRPr="00DA7360">
        <w:t xml:space="preserve">  </w:t>
      </w:r>
      <w:r>
        <w:t>The</w:t>
      </w:r>
      <w:r w:rsidRPr="00DA7360">
        <w:t xml:space="preserve"> </w:t>
      </w:r>
      <w:r>
        <w:t>Trustees</w:t>
      </w:r>
      <w:r w:rsidRPr="00DA7360">
        <w:t xml:space="preserve"> </w:t>
      </w:r>
      <w:r>
        <w:t>shall</w:t>
      </w:r>
      <w:r w:rsidRPr="00DA7360">
        <w:t xml:space="preserve"> </w:t>
      </w:r>
      <w:r>
        <w:t>have</w:t>
      </w:r>
      <w:r w:rsidRPr="00DA7360">
        <w:t xml:space="preserve"> </w:t>
      </w:r>
      <w:r>
        <w:t>the</w:t>
      </w:r>
      <w:r w:rsidRPr="00DA7360">
        <w:t xml:space="preserve"> </w:t>
      </w:r>
      <w:r>
        <w:t>care</w:t>
      </w:r>
      <w:r w:rsidRPr="00DA7360">
        <w:t xml:space="preserve"> </w:t>
      </w:r>
      <w:r w:rsidR="000267FC" w:rsidRPr="00DA7360">
        <w:t>and maintenance of all property</w:t>
      </w:r>
      <w:r w:rsidR="00DA7360" w:rsidRPr="00DA7360">
        <w:t xml:space="preserve">. </w:t>
      </w:r>
      <w:r>
        <w:t>The</w:t>
      </w:r>
      <w:r w:rsidRPr="00DA7360">
        <w:t xml:space="preserve"> </w:t>
      </w:r>
      <w:r>
        <w:t>Chair</w:t>
      </w:r>
      <w:r w:rsidRPr="00DA7360">
        <w:t xml:space="preserve"> </w:t>
      </w:r>
      <w:r>
        <w:t>of</w:t>
      </w:r>
      <w:r w:rsidRPr="00DA7360">
        <w:t xml:space="preserve"> </w:t>
      </w:r>
      <w:r>
        <w:t>the</w:t>
      </w:r>
      <w:r w:rsidRPr="00DA7360">
        <w:t xml:space="preserve"> </w:t>
      </w:r>
      <w:r>
        <w:t>Trustees</w:t>
      </w:r>
      <w:r w:rsidRPr="00DA7360">
        <w:t xml:space="preserve"> </w:t>
      </w:r>
      <w:r>
        <w:t>shall</w:t>
      </w:r>
      <w:r w:rsidRPr="00DA7360">
        <w:t xml:space="preserve"> </w:t>
      </w:r>
      <w:r>
        <w:t>execute</w:t>
      </w:r>
      <w:r w:rsidRPr="00DA7360">
        <w:t xml:space="preserve"> </w:t>
      </w:r>
      <w:r>
        <w:t>all</w:t>
      </w:r>
      <w:r w:rsidRPr="00DA7360">
        <w:t xml:space="preserve"> </w:t>
      </w:r>
      <w:r>
        <w:t>legal papers pertaining to the church.</w:t>
      </w:r>
    </w:p>
    <w:p w14:paraId="3B0E4CDF" w14:textId="77777777" w:rsidR="000D1284" w:rsidRDefault="000D1284" w:rsidP="000D1284">
      <w:pPr>
        <w:pStyle w:val="ListParagraph"/>
        <w:ind w:left="271" w:firstLine="0"/>
      </w:pPr>
    </w:p>
    <w:p w14:paraId="4F219AF3" w14:textId="77777777" w:rsidR="007D6F5B" w:rsidRDefault="007D6F5B" w:rsidP="00957EB1">
      <w:pPr>
        <w:pStyle w:val="BodyText"/>
      </w:pPr>
    </w:p>
    <w:p w14:paraId="4F219AF4" w14:textId="03FB0DA1" w:rsidR="007D6F5B" w:rsidRDefault="00000000" w:rsidP="000D1284">
      <w:pPr>
        <w:pStyle w:val="ListParagraph"/>
        <w:numPr>
          <w:ilvl w:val="1"/>
          <w:numId w:val="3"/>
        </w:numPr>
        <w:ind w:left="271"/>
      </w:pPr>
      <w:r>
        <w:t xml:space="preserve">Should the Highwater Congregational Church cease to exist, the Trustees Ministry shall dispose of all assets, donating at least </w:t>
      </w:r>
      <w:del w:id="3" w:author="Gladys Davis" w:date="2025-07-07T12:43:00Z" w16du:dateUtc="2025-07-07T16:43:00Z">
        <w:r w:rsidDel="0093268D">
          <w:delText>50</w:delText>
        </w:r>
      </w:del>
      <w:ins w:id="4" w:author="Gladys Davis" w:date="2025-07-07T12:43:00Z" w16du:dateUtc="2025-07-07T16:43:00Z">
        <w:r w:rsidR="0093268D">
          <w:t>25</w:t>
        </w:r>
      </w:ins>
      <w:r>
        <w:t>% to entities within The United Church of Christ,</w:t>
      </w:r>
      <w:ins w:id="5" w:author="Gladys Davis" w:date="2025-07-07T12:43:00Z" w16du:dateUtc="2025-07-07T16:43:00Z">
        <w:r w:rsidR="000D6E2B">
          <w:t xml:space="preserve"> 25% to Food Pantry Network of Licking </w:t>
        </w:r>
      </w:ins>
      <w:ins w:id="6" w:author="Gladys Davis" w:date="2025-07-07T12:44:00Z" w16du:dateUtc="2025-07-07T16:44:00Z">
        <w:r w:rsidR="000D6E2B">
          <w:t>County, 25% to Salvation Army of Newark,</w:t>
        </w:r>
      </w:ins>
      <w:r>
        <w:t xml:space="preserve"> and the balance to non-profit groups within Licking County.</w:t>
      </w:r>
    </w:p>
    <w:p w14:paraId="4F219AF5" w14:textId="77777777" w:rsidR="007D6F5B" w:rsidRDefault="007D6F5B" w:rsidP="000D1284">
      <w:pPr>
        <w:pStyle w:val="BodyText"/>
        <w:ind w:left="0"/>
      </w:pPr>
    </w:p>
    <w:p w14:paraId="4F219AF6" w14:textId="77777777" w:rsidR="007D6F5B" w:rsidRDefault="00000000" w:rsidP="000D1284">
      <w:pPr>
        <w:pStyle w:val="ListParagraph"/>
        <w:numPr>
          <w:ilvl w:val="1"/>
          <w:numId w:val="3"/>
        </w:numPr>
        <w:ind w:left="271"/>
      </w:pPr>
      <w:r>
        <w:t>Such ownership and practices listed in Article IV shall be subject to the laws of the State of Ohio relating to corporations not for profit.</w:t>
      </w:r>
    </w:p>
    <w:p w14:paraId="4F219AF7" w14:textId="77777777" w:rsidR="007D6F5B" w:rsidRDefault="00000000" w:rsidP="000D1284">
      <w:pPr>
        <w:ind w:left="0"/>
      </w:pPr>
      <w:r>
        <w:t>.</w:t>
      </w:r>
    </w:p>
    <w:p w14:paraId="4F219AF8" w14:textId="77777777" w:rsidR="007D6F5B" w:rsidRDefault="00000000" w:rsidP="00957EB1">
      <w:pPr>
        <w:pStyle w:val="Heading3"/>
      </w:pPr>
      <w:r>
        <w:t>ARTICLE</w:t>
      </w:r>
      <w:r>
        <w:rPr>
          <w:spacing w:val="-8"/>
        </w:rPr>
        <w:t xml:space="preserve"> </w:t>
      </w:r>
      <w:r>
        <w:t>V,</w:t>
      </w:r>
      <w:r>
        <w:rPr>
          <w:spacing w:val="-7"/>
        </w:rPr>
        <w:t xml:space="preserve"> </w:t>
      </w:r>
      <w:r>
        <w:t>MEMBERSHIP:</w:t>
      </w:r>
    </w:p>
    <w:p w14:paraId="4F219AF9" w14:textId="77777777" w:rsidR="007D6F5B" w:rsidRDefault="00000000" w:rsidP="003C5123">
      <w:pPr>
        <w:pStyle w:val="ListParagraph"/>
        <w:numPr>
          <w:ilvl w:val="0"/>
          <w:numId w:val="2"/>
        </w:numPr>
        <w:ind w:left="362"/>
      </w:pPr>
      <w:r>
        <w:t>Highwater Congregational Church welcomes into its membership any person who professes</w:t>
      </w:r>
      <w:r>
        <w:rPr>
          <w:spacing w:val="-1"/>
        </w:rPr>
        <w:t xml:space="preserve"> </w:t>
      </w:r>
      <w:r>
        <w:t>faith in the Lord Jesus Christ, who proposes to live according to His Law, and</w:t>
      </w:r>
      <w:r>
        <w:rPr>
          <w:spacing w:val="-3"/>
        </w:rPr>
        <w:t xml:space="preserve"> </w:t>
      </w:r>
      <w:r>
        <w:t>who</w:t>
      </w:r>
      <w:r>
        <w:rPr>
          <w:spacing w:val="-3"/>
        </w:rPr>
        <w:t xml:space="preserve"> </w:t>
      </w:r>
      <w:r>
        <w:t>desires</w:t>
      </w:r>
      <w:r>
        <w:rPr>
          <w:spacing w:val="-3"/>
        </w:rPr>
        <w:t xml:space="preserve"> </w:t>
      </w:r>
      <w:r>
        <w:t>to</w:t>
      </w:r>
      <w:r>
        <w:rPr>
          <w:spacing w:val="-3"/>
        </w:rPr>
        <w:t xml:space="preserve"> </w:t>
      </w:r>
      <w:r>
        <w:t>actively</w:t>
      </w:r>
      <w:r>
        <w:rPr>
          <w:spacing w:val="-6"/>
        </w:rPr>
        <w:t xml:space="preserve"> </w:t>
      </w:r>
      <w:r>
        <w:t>participate</w:t>
      </w:r>
      <w:r>
        <w:rPr>
          <w:spacing w:val="-2"/>
        </w:rPr>
        <w:t xml:space="preserve"> </w:t>
      </w:r>
      <w:r>
        <w:t>in</w:t>
      </w:r>
      <w:r>
        <w:rPr>
          <w:spacing w:val="-5"/>
        </w:rPr>
        <w:t xml:space="preserve"> </w:t>
      </w:r>
      <w:r>
        <w:t>the</w:t>
      </w:r>
      <w:r>
        <w:rPr>
          <w:spacing w:val="-3"/>
        </w:rPr>
        <w:t xml:space="preserve"> </w:t>
      </w:r>
      <w:r>
        <w:t>life</w:t>
      </w:r>
      <w:r>
        <w:rPr>
          <w:spacing w:val="-2"/>
        </w:rPr>
        <w:t xml:space="preserve"> </w:t>
      </w:r>
      <w:r>
        <w:t>of</w:t>
      </w:r>
      <w:r>
        <w:rPr>
          <w:spacing w:val="-3"/>
        </w:rPr>
        <w:t xml:space="preserve"> </w:t>
      </w:r>
      <w:r>
        <w:t>this</w:t>
      </w:r>
      <w:r>
        <w:rPr>
          <w:spacing w:val="-3"/>
        </w:rPr>
        <w:t xml:space="preserve"> </w:t>
      </w:r>
      <w:r>
        <w:t>church</w:t>
      </w:r>
      <w:r>
        <w:rPr>
          <w:spacing w:val="-5"/>
        </w:rPr>
        <w:t xml:space="preserve"> </w:t>
      </w:r>
      <w:r>
        <w:t>and</w:t>
      </w:r>
      <w:r>
        <w:rPr>
          <w:spacing w:val="-5"/>
        </w:rPr>
        <w:t xml:space="preserve"> </w:t>
      </w:r>
      <w:r>
        <w:t>its</w:t>
      </w:r>
      <w:r>
        <w:rPr>
          <w:spacing w:val="-3"/>
        </w:rPr>
        <w:t xml:space="preserve"> </w:t>
      </w:r>
      <w:r>
        <w:t>denomination.</w:t>
      </w:r>
    </w:p>
    <w:p w14:paraId="4F219AFA" w14:textId="77777777" w:rsidR="007D6F5B" w:rsidRDefault="007D6F5B" w:rsidP="003C5123">
      <w:pPr>
        <w:pStyle w:val="BodyText"/>
        <w:ind w:left="0"/>
      </w:pPr>
    </w:p>
    <w:p w14:paraId="4F219AFB" w14:textId="77777777" w:rsidR="007D6F5B" w:rsidRDefault="00000000" w:rsidP="003C5123">
      <w:pPr>
        <w:pStyle w:val="ListParagraph"/>
        <w:numPr>
          <w:ilvl w:val="0"/>
          <w:numId w:val="2"/>
        </w:numPr>
        <w:ind w:left="362"/>
      </w:pPr>
      <w:r>
        <w:t>Members shall be received on Confession, Re-affirmation of Faith, Confirmation or Baptism.</w:t>
      </w:r>
      <w:r>
        <w:rPr>
          <w:spacing w:val="40"/>
        </w:rPr>
        <w:t xml:space="preserve"> </w:t>
      </w:r>
      <w:r>
        <w:t>Members</w:t>
      </w:r>
      <w:r>
        <w:rPr>
          <w:spacing w:val="-1"/>
        </w:rPr>
        <w:t xml:space="preserve"> </w:t>
      </w:r>
      <w:r>
        <w:t>may</w:t>
      </w:r>
      <w:r>
        <w:rPr>
          <w:spacing w:val="-4"/>
        </w:rPr>
        <w:t xml:space="preserve"> </w:t>
      </w:r>
      <w:r>
        <w:t>be</w:t>
      </w:r>
      <w:r>
        <w:rPr>
          <w:spacing w:val="-1"/>
        </w:rPr>
        <w:t xml:space="preserve"> </w:t>
      </w:r>
      <w:r>
        <w:t>removed</w:t>
      </w:r>
      <w:r>
        <w:rPr>
          <w:spacing w:val="-1"/>
        </w:rPr>
        <w:t xml:space="preserve"> </w:t>
      </w:r>
      <w:r>
        <w:t>by</w:t>
      </w:r>
      <w:r>
        <w:rPr>
          <w:spacing w:val="-4"/>
        </w:rPr>
        <w:t xml:space="preserve"> </w:t>
      </w:r>
      <w:r>
        <w:t>request</w:t>
      </w:r>
      <w:r>
        <w:rPr>
          <w:spacing w:val="-1"/>
        </w:rPr>
        <w:t xml:space="preserve"> </w:t>
      </w:r>
      <w:r>
        <w:t>or</w:t>
      </w:r>
      <w:r>
        <w:rPr>
          <w:spacing w:val="-1"/>
        </w:rPr>
        <w:t xml:space="preserve"> </w:t>
      </w:r>
      <w:r>
        <w:t>for</w:t>
      </w:r>
      <w:r>
        <w:rPr>
          <w:spacing w:val="-1"/>
        </w:rPr>
        <w:t xml:space="preserve"> </w:t>
      </w:r>
      <w:r>
        <w:t>long-term</w:t>
      </w:r>
      <w:r>
        <w:rPr>
          <w:spacing w:val="-1"/>
        </w:rPr>
        <w:t xml:space="preserve"> </w:t>
      </w:r>
      <w:r>
        <w:t>non-participation</w:t>
      </w:r>
      <w:r>
        <w:rPr>
          <w:spacing w:val="-1"/>
        </w:rPr>
        <w:t xml:space="preserve"> </w:t>
      </w:r>
      <w:r>
        <w:t>in the life of the church.</w:t>
      </w:r>
    </w:p>
    <w:p w14:paraId="4F219AFC" w14:textId="77777777" w:rsidR="007D6F5B" w:rsidRDefault="007D6F5B" w:rsidP="003C5123">
      <w:pPr>
        <w:pStyle w:val="BodyText"/>
        <w:ind w:left="0"/>
      </w:pPr>
    </w:p>
    <w:p w14:paraId="4F219AFD" w14:textId="77777777" w:rsidR="007D6F5B" w:rsidRDefault="00000000" w:rsidP="003C5123">
      <w:pPr>
        <w:pStyle w:val="ListParagraph"/>
        <w:numPr>
          <w:ilvl w:val="0"/>
          <w:numId w:val="2"/>
        </w:numPr>
        <w:ind w:left="362"/>
      </w:pPr>
      <w:r>
        <w:t>Members shall pledge themselves to attend the regular worship of this</w:t>
      </w:r>
      <w:r>
        <w:rPr>
          <w:spacing w:val="40"/>
        </w:rPr>
        <w:t xml:space="preserve"> </w:t>
      </w:r>
      <w:r>
        <w:t>Congregation and the observance of the Lord’s Supper; to live a Christian Life; to share in the life of the church; to contribute to its support and benevolence; and to seek the spiritual welfare of the membership and community.</w:t>
      </w:r>
    </w:p>
    <w:p w14:paraId="4F219AFE" w14:textId="77777777" w:rsidR="007D6F5B" w:rsidRDefault="007D6F5B" w:rsidP="003C5123">
      <w:pPr>
        <w:pStyle w:val="BodyText"/>
        <w:ind w:left="0"/>
      </w:pPr>
    </w:p>
    <w:p w14:paraId="4F219AFF" w14:textId="77777777" w:rsidR="007D6F5B" w:rsidRDefault="00000000" w:rsidP="003C5123">
      <w:pPr>
        <w:pStyle w:val="ListParagraph"/>
        <w:numPr>
          <w:ilvl w:val="0"/>
          <w:numId w:val="2"/>
        </w:numPr>
        <w:ind w:left="362"/>
      </w:pPr>
      <w:r>
        <w:t>All members have the right of voice and vote in all meetings of the Congregation. They</w:t>
      </w:r>
      <w:r>
        <w:rPr>
          <w:spacing w:val="-3"/>
        </w:rPr>
        <w:t xml:space="preserve"> </w:t>
      </w:r>
      <w:r>
        <w:t>may</w:t>
      </w:r>
      <w:r>
        <w:rPr>
          <w:spacing w:val="-3"/>
        </w:rPr>
        <w:t xml:space="preserve"> </w:t>
      </w:r>
      <w:r>
        <w:t>be</w:t>
      </w:r>
      <w:r>
        <w:rPr>
          <w:spacing w:val="-2"/>
        </w:rPr>
        <w:t xml:space="preserve"> </w:t>
      </w:r>
      <w:r>
        <w:t>elected</w:t>
      </w:r>
      <w:r>
        <w:rPr>
          <w:spacing w:val="-2"/>
        </w:rPr>
        <w:t xml:space="preserve"> </w:t>
      </w:r>
      <w:r>
        <w:t>to any</w:t>
      </w:r>
      <w:r>
        <w:rPr>
          <w:spacing w:val="-3"/>
        </w:rPr>
        <w:t xml:space="preserve"> </w:t>
      </w:r>
      <w:r>
        <w:t>church</w:t>
      </w:r>
      <w:r>
        <w:rPr>
          <w:spacing w:val="-3"/>
        </w:rPr>
        <w:t xml:space="preserve"> </w:t>
      </w:r>
      <w:r>
        <w:t>office</w:t>
      </w:r>
      <w:r>
        <w:rPr>
          <w:spacing w:val="-3"/>
        </w:rPr>
        <w:t xml:space="preserve"> </w:t>
      </w:r>
      <w:r>
        <w:t>and serve as</w:t>
      </w:r>
      <w:r>
        <w:rPr>
          <w:spacing w:val="-3"/>
        </w:rPr>
        <w:t xml:space="preserve"> </w:t>
      </w:r>
      <w:r>
        <w:t>delegates</w:t>
      </w:r>
      <w:r>
        <w:rPr>
          <w:spacing w:val="-1"/>
        </w:rPr>
        <w:t xml:space="preserve"> </w:t>
      </w:r>
      <w:r>
        <w:t>to meetings</w:t>
      </w:r>
      <w:r>
        <w:rPr>
          <w:spacing w:val="-1"/>
        </w:rPr>
        <w:t xml:space="preserve"> </w:t>
      </w:r>
      <w:r>
        <w:t>of</w:t>
      </w:r>
      <w:r>
        <w:rPr>
          <w:spacing w:val="-1"/>
        </w:rPr>
        <w:t xml:space="preserve"> </w:t>
      </w:r>
      <w:r>
        <w:t>the Association, Conference and General Synod.</w:t>
      </w:r>
    </w:p>
    <w:p w14:paraId="4F219B00" w14:textId="77777777" w:rsidR="007D6F5B" w:rsidRDefault="007D6F5B" w:rsidP="00B57869">
      <w:pPr>
        <w:pStyle w:val="BodyText"/>
      </w:pPr>
    </w:p>
    <w:p w14:paraId="4F219B01" w14:textId="77777777" w:rsidR="007D6F5B" w:rsidRDefault="00000000" w:rsidP="00B57869">
      <w:pPr>
        <w:pStyle w:val="Heading3"/>
      </w:pPr>
      <w:r>
        <w:t>ARTICLE</w:t>
      </w:r>
      <w:r>
        <w:rPr>
          <w:spacing w:val="-8"/>
        </w:rPr>
        <w:t xml:space="preserve"> </w:t>
      </w:r>
      <w:r>
        <w:t>VI,</w:t>
      </w:r>
      <w:r>
        <w:rPr>
          <w:spacing w:val="-7"/>
        </w:rPr>
        <w:t xml:space="preserve"> </w:t>
      </w:r>
      <w:r>
        <w:rPr>
          <w:spacing w:val="-2"/>
        </w:rPr>
        <w:t>MEETINGS:</w:t>
      </w:r>
    </w:p>
    <w:p w14:paraId="4F219B02" w14:textId="4A8D2AEC" w:rsidR="007D6F5B" w:rsidRDefault="00000000" w:rsidP="00425A04">
      <w:pPr>
        <w:pStyle w:val="ListParagraph"/>
        <w:numPr>
          <w:ilvl w:val="0"/>
          <w:numId w:val="4"/>
        </w:numPr>
        <w:ind w:left="362"/>
        <w:jc w:val="left"/>
      </w:pPr>
      <w:r>
        <w:t>Worship services and the Sacrament of the Lord’s Supper shall be held</w:t>
      </w:r>
      <w:ins w:id="7" w:author="Gladys Davis" w:date="2025-07-07T12:46:00Z" w16du:dateUtc="2025-07-07T16:46:00Z">
        <w:r w:rsidR="0002014A">
          <w:t xml:space="preserve"> </w:t>
        </w:r>
      </w:ins>
      <w:r>
        <w:t>at</w:t>
      </w:r>
      <w:r w:rsidRPr="00000F8A">
        <w:t xml:space="preserve"> </w:t>
      </w:r>
      <w:r>
        <w:t>regular intervals as determined by the Congregation.</w:t>
      </w:r>
    </w:p>
    <w:p w14:paraId="4F219B03" w14:textId="77777777" w:rsidR="007D6F5B" w:rsidRDefault="007D6F5B" w:rsidP="003C5123">
      <w:pPr>
        <w:pStyle w:val="ListParagraph"/>
        <w:ind w:left="362" w:firstLine="0"/>
      </w:pPr>
    </w:p>
    <w:p w14:paraId="4F219B04" w14:textId="0E91718A" w:rsidR="007D6F5B" w:rsidRDefault="00000000" w:rsidP="003C5123">
      <w:pPr>
        <w:pStyle w:val="ListParagraph"/>
        <w:numPr>
          <w:ilvl w:val="0"/>
          <w:numId w:val="4"/>
        </w:numPr>
        <w:ind w:left="362"/>
      </w:pPr>
      <w:r>
        <w:t>An</w:t>
      </w:r>
      <w:r w:rsidRPr="00000F8A">
        <w:t xml:space="preserve"> </w:t>
      </w:r>
      <w:r>
        <w:t>Annual</w:t>
      </w:r>
      <w:r w:rsidRPr="00000F8A">
        <w:t xml:space="preserve"> </w:t>
      </w:r>
      <w:r>
        <w:t>Meeting</w:t>
      </w:r>
      <w:r w:rsidRPr="00000F8A">
        <w:t xml:space="preserve"> </w:t>
      </w:r>
      <w:r>
        <w:t>of</w:t>
      </w:r>
      <w:r w:rsidRPr="00000F8A">
        <w:t xml:space="preserve"> </w:t>
      </w:r>
      <w:r>
        <w:t>the</w:t>
      </w:r>
      <w:r w:rsidRPr="00000F8A">
        <w:t xml:space="preserve"> </w:t>
      </w:r>
      <w:r>
        <w:t>Congregation</w:t>
      </w:r>
      <w:r w:rsidRPr="00000F8A">
        <w:t xml:space="preserve"> </w:t>
      </w:r>
      <w:r>
        <w:t>shall</w:t>
      </w:r>
      <w:r w:rsidRPr="00000F8A">
        <w:t xml:space="preserve"> </w:t>
      </w:r>
      <w:r>
        <w:t>be</w:t>
      </w:r>
      <w:r w:rsidRPr="00000F8A">
        <w:t xml:space="preserve"> held</w:t>
      </w:r>
      <w:ins w:id="8" w:author="Gladys Davis" w:date="2025-07-07T12:47:00Z" w16du:dateUtc="2025-07-07T16:47:00Z">
        <w:r w:rsidR="00C334B2">
          <w:t xml:space="preserve"> in-person or via teleconference if an in-person meeting is not feasible</w:t>
        </w:r>
      </w:ins>
      <w:r w:rsidRPr="00000F8A">
        <w:t>.</w:t>
      </w:r>
    </w:p>
    <w:p w14:paraId="492B04E4" w14:textId="77777777" w:rsidR="00475CC8" w:rsidRDefault="00475CC8" w:rsidP="003C5123">
      <w:pPr>
        <w:pStyle w:val="ListParagraph"/>
        <w:ind w:left="362" w:firstLine="0"/>
      </w:pPr>
    </w:p>
    <w:p w14:paraId="4F219B05" w14:textId="77777777" w:rsidR="007D6F5B" w:rsidRDefault="00000000" w:rsidP="003C5123">
      <w:pPr>
        <w:pStyle w:val="ListParagraph"/>
        <w:numPr>
          <w:ilvl w:val="0"/>
          <w:numId w:val="4"/>
        </w:numPr>
        <w:ind w:left="362"/>
      </w:pPr>
      <w:r>
        <w:t>Congregational Meetings may be called at any time by the Church Council, all</w:t>
      </w:r>
      <w:r w:rsidRPr="00000F8A">
        <w:t xml:space="preserve"> </w:t>
      </w:r>
      <w:r>
        <w:t xml:space="preserve">such meetings must have 14 </w:t>
      </w:r>
      <w:proofErr w:type="spellStart"/>
      <w:r>
        <w:t>days notice</w:t>
      </w:r>
      <w:proofErr w:type="spellEnd"/>
      <w:r>
        <w:t xml:space="preserve"> by an announcement with an agenda for the meeting, from the pulpit, or the Sunday Bulletin, church bulletin boards and when possible in the newsletter, via e-mail, and the web page.</w:t>
      </w:r>
    </w:p>
    <w:p w14:paraId="4F219B06" w14:textId="77777777" w:rsidR="007D6F5B" w:rsidRDefault="007D6F5B" w:rsidP="003C5123">
      <w:pPr>
        <w:pStyle w:val="ListParagraph"/>
        <w:ind w:left="362" w:firstLine="0"/>
      </w:pPr>
    </w:p>
    <w:p w14:paraId="4F219B07" w14:textId="42E29619" w:rsidR="007D6F5B" w:rsidRDefault="00000000" w:rsidP="003C5123">
      <w:pPr>
        <w:pStyle w:val="ListParagraph"/>
        <w:numPr>
          <w:ilvl w:val="0"/>
          <w:numId w:val="4"/>
        </w:numPr>
        <w:ind w:left="362"/>
        <w:rPr>
          <w:ins w:id="9" w:author="Gladys Davis" w:date="2025-07-07T12:49:00Z" w16du:dateUtc="2025-07-07T16:49:00Z"/>
        </w:rPr>
      </w:pPr>
      <w:r>
        <w:t>A</w:t>
      </w:r>
      <w:r w:rsidRPr="00000F8A">
        <w:t xml:space="preserve"> </w:t>
      </w:r>
      <w:r>
        <w:t>quorum</w:t>
      </w:r>
      <w:r w:rsidRPr="00000F8A">
        <w:t xml:space="preserve"> </w:t>
      </w:r>
      <w:r>
        <w:t>shall</w:t>
      </w:r>
      <w:r w:rsidRPr="00000F8A">
        <w:t xml:space="preserve"> </w:t>
      </w:r>
      <w:r>
        <w:t>consist</w:t>
      </w:r>
      <w:r w:rsidRPr="00000F8A">
        <w:t xml:space="preserve"> </w:t>
      </w:r>
      <w:r>
        <w:t>of</w:t>
      </w:r>
      <w:r w:rsidRPr="00000F8A">
        <w:t xml:space="preserve"> </w:t>
      </w:r>
      <w:r>
        <w:t>no</w:t>
      </w:r>
      <w:r w:rsidRPr="00000F8A">
        <w:t xml:space="preserve"> </w:t>
      </w:r>
      <w:r>
        <w:t>less</w:t>
      </w:r>
      <w:r w:rsidRPr="00000F8A">
        <w:t xml:space="preserve"> </w:t>
      </w:r>
      <w:r>
        <w:t>than</w:t>
      </w:r>
      <w:r w:rsidRPr="00000F8A">
        <w:t xml:space="preserve"> </w:t>
      </w:r>
      <w:r>
        <w:t>33%</w:t>
      </w:r>
      <w:r w:rsidRPr="00000F8A">
        <w:t xml:space="preserve"> </w:t>
      </w:r>
      <w:r>
        <w:t>of</w:t>
      </w:r>
      <w:r w:rsidRPr="00000F8A">
        <w:t xml:space="preserve"> </w:t>
      </w:r>
      <w:r>
        <w:t>the</w:t>
      </w:r>
      <w:r w:rsidRPr="00000F8A">
        <w:t xml:space="preserve"> </w:t>
      </w:r>
      <w:r>
        <w:t>average</w:t>
      </w:r>
      <w:r w:rsidRPr="00000F8A">
        <w:t xml:space="preserve"> </w:t>
      </w:r>
      <w:r>
        <w:t>Sunday attendance</w:t>
      </w:r>
      <w:r w:rsidRPr="00000F8A">
        <w:t xml:space="preserve"> </w:t>
      </w:r>
      <w:r>
        <w:t>at all worship services for the past 12 months.</w:t>
      </w:r>
      <w:ins w:id="10" w:author="Gladys Davis" w:date="2025-07-07T12:47:00Z" w16du:dateUtc="2025-07-07T16:47:00Z">
        <w:r w:rsidR="00C334B2">
          <w:t xml:space="preserve"> Only members of the church participate in voting.</w:t>
        </w:r>
      </w:ins>
    </w:p>
    <w:p w14:paraId="2DF1502E" w14:textId="77777777" w:rsidR="0074601B" w:rsidRDefault="0074601B" w:rsidP="0074601B">
      <w:pPr>
        <w:pStyle w:val="ListParagraph"/>
        <w:ind w:left="362" w:firstLine="0"/>
        <w:rPr>
          <w:ins w:id="11" w:author="Gladys Davis" w:date="2025-07-07T12:47:00Z" w16du:dateUtc="2025-07-07T16:47:00Z"/>
        </w:rPr>
      </w:pPr>
    </w:p>
    <w:p w14:paraId="6C59655D" w14:textId="15FEA2CE" w:rsidR="00F2777F" w:rsidRDefault="00DE31A1" w:rsidP="003C5123">
      <w:pPr>
        <w:pStyle w:val="ListParagraph"/>
        <w:numPr>
          <w:ilvl w:val="0"/>
          <w:numId w:val="4"/>
        </w:numPr>
        <w:ind w:left="362"/>
        <w:rPr>
          <w:ins w:id="12" w:author="Gladys Davis" w:date="2025-07-07T12:49:00Z" w16du:dateUtc="2025-07-07T16:49:00Z"/>
        </w:rPr>
      </w:pPr>
      <w:ins w:id="13" w:author="Gladys Davis" w:date="2025-09-24T11:43:00Z" w16du:dateUtc="2025-09-24T15:43:00Z">
        <w:r>
          <w:t>When</w:t>
        </w:r>
      </w:ins>
      <w:ins w:id="14" w:author="Gladys Davis" w:date="2025-07-07T12:48:00Z" w16du:dateUtc="2025-07-07T16:48:00Z">
        <w:r w:rsidR="00F2777F">
          <w:t xml:space="preserve"> a congregational meeting is required, including the annual meeting, discussion and vote shall take place after each worship service, allowing all members equal opportunity and convenience to participate. Each member of the church shall have the right to voice</w:t>
        </w:r>
        <w:r w:rsidR="0074601B">
          <w:t xml:space="preserve"> at separat</w:t>
        </w:r>
      </w:ins>
      <w:ins w:id="15" w:author="Gladys Davis" w:date="2025-07-07T12:49:00Z" w16du:dateUtc="2025-07-07T16:49:00Z">
        <w:r w:rsidR="0074601B">
          <w:t>e congregational meetings, but each member may only vote once per item.</w:t>
        </w:r>
      </w:ins>
    </w:p>
    <w:p w14:paraId="4F219B0A" w14:textId="0AD00B58" w:rsidR="00383EB9" w:rsidRDefault="00383EB9" w:rsidP="00F225BA">
      <w:pPr>
        <w:ind w:left="0"/>
        <w:sectPr w:rsidR="00383EB9">
          <w:footerReference w:type="default" r:id="rId7"/>
          <w:pgSz w:w="12240" w:h="15840"/>
          <w:pgMar w:top="1080" w:right="1080" w:bottom="980" w:left="1080" w:header="0" w:footer="791" w:gutter="0"/>
          <w:cols w:space="720"/>
        </w:sectPr>
        <w:pPrChange w:id="20" w:author="Gladys Davis" w:date="2025-09-24T11:44:00Z" w16du:dateUtc="2025-09-24T15:44:00Z">
          <w:pPr/>
        </w:pPrChange>
      </w:pPr>
    </w:p>
    <w:p w14:paraId="4D207D98" w14:textId="77777777" w:rsidR="00383EB9" w:rsidRDefault="00383EB9" w:rsidP="00383EB9">
      <w:pPr>
        <w:pStyle w:val="ListParagraph"/>
        <w:ind w:firstLine="0"/>
      </w:pPr>
    </w:p>
    <w:p w14:paraId="727F0FE6" w14:textId="77777777" w:rsidR="00383EB9" w:rsidRDefault="00383EB9" w:rsidP="00383EB9">
      <w:pPr>
        <w:pStyle w:val="Heading3"/>
      </w:pPr>
      <w:r>
        <w:t>ARTICLE</w:t>
      </w:r>
      <w:r>
        <w:rPr>
          <w:spacing w:val="-8"/>
        </w:rPr>
        <w:t xml:space="preserve"> </w:t>
      </w:r>
      <w:r>
        <w:t>VII,</w:t>
      </w:r>
      <w:r>
        <w:rPr>
          <w:spacing w:val="-7"/>
        </w:rPr>
        <w:t xml:space="preserve"> </w:t>
      </w:r>
      <w:r>
        <w:rPr>
          <w:spacing w:val="-2"/>
        </w:rPr>
        <w:t>PASTOR</w:t>
      </w:r>
    </w:p>
    <w:p w14:paraId="219B7584" w14:textId="77777777" w:rsidR="009C75BA" w:rsidRDefault="00383EB9" w:rsidP="00383EB9">
      <w:r>
        <w:t>The Pastor shall be called by the Congregation on recommendation of a Search Committee,</w:t>
      </w:r>
      <w:r>
        <w:rPr>
          <w:spacing w:val="-3"/>
        </w:rPr>
        <w:t xml:space="preserve"> </w:t>
      </w:r>
      <w:r>
        <w:t>appointed</w:t>
      </w:r>
      <w:r>
        <w:rPr>
          <w:spacing w:val="-6"/>
        </w:rPr>
        <w:t xml:space="preserve"> </w:t>
      </w:r>
      <w:r>
        <w:t>by</w:t>
      </w:r>
      <w:r>
        <w:rPr>
          <w:spacing w:val="-6"/>
        </w:rPr>
        <w:t xml:space="preserve"> </w:t>
      </w:r>
      <w:r>
        <w:t>Council.</w:t>
      </w:r>
      <w:r>
        <w:rPr>
          <w:spacing w:val="40"/>
        </w:rPr>
        <w:t xml:space="preserve"> </w:t>
      </w:r>
      <w:proofErr w:type="gramStart"/>
      <w:r>
        <w:t>In</w:t>
      </w:r>
      <w:r>
        <w:rPr>
          <w:spacing w:val="-3"/>
        </w:rPr>
        <w:t xml:space="preserve"> </w:t>
      </w:r>
      <w:r>
        <w:t>order</w:t>
      </w:r>
      <w:r>
        <w:rPr>
          <w:spacing w:val="-3"/>
        </w:rPr>
        <w:t xml:space="preserve"> </w:t>
      </w:r>
      <w:r>
        <w:t>to</w:t>
      </w:r>
      <w:proofErr w:type="gramEnd"/>
      <w:r>
        <w:rPr>
          <w:spacing w:val="-5"/>
        </w:rPr>
        <w:t xml:space="preserve"> </w:t>
      </w:r>
      <w:r>
        <w:t>terminate</w:t>
      </w:r>
      <w:r>
        <w:rPr>
          <w:spacing w:val="-4"/>
        </w:rPr>
        <w:t xml:space="preserve"> </w:t>
      </w:r>
      <w:r>
        <w:t>this</w:t>
      </w:r>
      <w:r>
        <w:rPr>
          <w:spacing w:val="-3"/>
        </w:rPr>
        <w:t xml:space="preserve"> </w:t>
      </w:r>
      <w:r>
        <w:t>relationship,</w:t>
      </w:r>
      <w:r>
        <w:rPr>
          <w:spacing w:val="-3"/>
        </w:rPr>
        <w:t xml:space="preserve"> </w:t>
      </w:r>
      <w:r>
        <w:t>a</w:t>
      </w:r>
      <w:r>
        <w:rPr>
          <w:spacing w:val="-4"/>
        </w:rPr>
        <w:t xml:space="preserve"> </w:t>
      </w:r>
      <w:r>
        <w:t>minimum</w:t>
      </w:r>
      <w:r>
        <w:rPr>
          <w:spacing w:val="-2"/>
        </w:rPr>
        <w:t xml:space="preserve"> </w:t>
      </w:r>
      <w:r>
        <w:t>of</w:t>
      </w:r>
      <w:r>
        <w:rPr>
          <w:spacing w:val="-3"/>
        </w:rPr>
        <w:t xml:space="preserve"> </w:t>
      </w:r>
      <w:r>
        <w:t xml:space="preserve">two </w:t>
      </w:r>
      <w:proofErr w:type="spellStart"/>
      <w:r>
        <w:t>months notice</w:t>
      </w:r>
      <w:proofErr w:type="spellEnd"/>
      <w:r>
        <w:t xml:space="preserve"> shall be given by either side.</w:t>
      </w:r>
      <w:r>
        <w:rPr>
          <w:spacing w:val="80"/>
        </w:rPr>
        <w:t xml:space="preserve"> </w:t>
      </w:r>
      <w:r>
        <w:t>Duties of the Pastor shall be contained in a written Call Agreement prepared by the Pastoral Relations Committee, and approved by the Church Council and the Congregation</w:t>
      </w:r>
      <w:r w:rsidR="009C75BA">
        <w:t>.</w:t>
      </w:r>
    </w:p>
    <w:p w14:paraId="002FCD62" w14:textId="75DFB123" w:rsidR="00383EB9" w:rsidRDefault="00383EB9" w:rsidP="00383EB9">
      <w:r>
        <w:t xml:space="preserve"> </w:t>
      </w:r>
    </w:p>
    <w:p w14:paraId="4F219B0B" w14:textId="5F9F5FEC" w:rsidR="007D6F5B" w:rsidRDefault="00000000" w:rsidP="00383EB9">
      <w:pPr>
        <w:pStyle w:val="Heading3"/>
      </w:pPr>
      <w:r>
        <w:t>ARTICLE</w:t>
      </w:r>
      <w:r>
        <w:rPr>
          <w:spacing w:val="-8"/>
        </w:rPr>
        <w:t xml:space="preserve"> </w:t>
      </w:r>
      <w:r>
        <w:t>VIII,</w:t>
      </w:r>
      <w:r>
        <w:rPr>
          <w:spacing w:val="-7"/>
        </w:rPr>
        <w:t xml:space="preserve"> </w:t>
      </w:r>
      <w:r>
        <w:rPr>
          <w:spacing w:val="-2"/>
        </w:rPr>
        <w:t>RATIFICATION:</w:t>
      </w:r>
    </w:p>
    <w:p w14:paraId="4F219B0C" w14:textId="77777777" w:rsidR="007D6F5B" w:rsidRDefault="00000000" w:rsidP="00475CC8">
      <w:r>
        <w:t xml:space="preserve">This Constitution shall become effective upon its ratification at Congregational Meeting called with 20 </w:t>
      </w:r>
      <w:proofErr w:type="spellStart"/>
      <w:r>
        <w:t>days notice</w:t>
      </w:r>
      <w:proofErr w:type="spellEnd"/>
      <w:r>
        <w:t xml:space="preserve"> and a quorum present at which 67% of the members in attendance approve.</w:t>
      </w:r>
    </w:p>
    <w:p w14:paraId="4F219B0D" w14:textId="77777777" w:rsidR="007D6F5B" w:rsidRDefault="007D6F5B" w:rsidP="00B57869">
      <w:pPr>
        <w:pStyle w:val="BodyText"/>
      </w:pPr>
    </w:p>
    <w:p w14:paraId="4F219B0E" w14:textId="77777777" w:rsidR="007D6F5B" w:rsidRDefault="00000000" w:rsidP="00957EB1">
      <w:pPr>
        <w:pStyle w:val="Heading3"/>
      </w:pPr>
      <w:r>
        <w:t>ARTICLE</w:t>
      </w:r>
      <w:r>
        <w:rPr>
          <w:spacing w:val="-7"/>
        </w:rPr>
        <w:t xml:space="preserve"> </w:t>
      </w:r>
      <w:r>
        <w:t>IX,</w:t>
      </w:r>
      <w:r>
        <w:rPr>
          <w:spacing w:val="-3"/>
        </w:rPr>
        <w:t xml:space="preserve"> </w:t>
      </w:r>
      <w:r>
        <w:rPr>
          <w:spacing w:val="-2"/>
        </w:rPr>
        <w:t>AMENDMENTS:</w:t>
      </w:r>
    </w:p>
    <w:p w14:paraId="4F219B0F" w14:textId="77777777" w:rsidR="007D6F5B" w:rsidRDefault="00000000" w:rsidP="00475CC8">
      <w:r>
        <w:t>This</w:t>
      </w:r>
      <w:r>
        <w:rPr>
          <w:spacing w:val="-1"/>
        </w:rPr>
        <w:t xml:space="preserve"> </w:t>
      </w:r>
      <w:r>
        <w:t>Constitution may</w:t>
      </w:r>
      <w:r>
        <w:rPr>
          <w:spacing w:val="-3"/>
        </w:rPr>
        <w:t xml:space="preserve"> </w:t>
      </w:r>
      <w:r>
        <w:t>be amended</w:t>
      </w:r>
      <w:r>
        <w:rPr>
          <w:spacing w:val="-3"/>
        </w:rPr>
        <w:t xml:space="preserve"> </w:t>
      </w:r>
      <w:r>
        <w:t>at a properly</w:t>
      </w:r>
      <w:r>
        <w:rPr>
          <w:spacing w:val="-3"/>
        </w:rPr>
        <w:t xml:space="preserve"> </w:t>
      </w:r>
      <w:r>
        <w:t>called Congregational</w:t>
      </w:r>
      <w:r>
        <w:rPr>
          <w:spacing w:val="-1"/>
        </w:rPr>
        <w:t xml:space="preserve"> </w:t>
      </w:r>
      <w:r>
        <w:t>Meeting</w:t>
      </w:r>
      <w:r>
        <w:rPr>
          <w:spacing w:val="-2"/>
        </w:rPr>
        <w:t xml:space="preserve"> </w:t>
      </w:r>
      <w:r>
        <w:t>called with 20</w:t>
      </w:r>
      <w:r>
        <w:rPr>
          <w:spacing w:val="-2"/>
        </w:rPr>
        <w:t xml:space="preserve"> </w:t>
      </w:r>
      <w:proofErr w:type="spellStart"/>
      <w:r>
        <w:t>days</w:t>
      </w:r>
      <w:r>
        <w:rPr>
          <w:spacing w:val="-2"/>
        </w:rPr>
        <w:t xml:space="preserve"> </w:t>
      </w:r>
      <w:r>
        <w:t>notice</w:t>
      </w:r>
      <w:proofErr w:type="spellEnd"/>
      <w:r>
        <w:t xml:space="preserve"> and</w:t>
      </w:r>
      <w:r>
        <w:rPr>
          <w:spacing w:val="-2"/>
        </w:rPr>
        <w:t xml:space="preserve"> </w:t>
      </w:r>
      <w:r>
        <w:t>a</w:t>
      </w:r>
      <w:r>
        <w:rPr>
          <w:spacing w:val="-1"/>
        </w:rPr>
        <w:t xml:space="preserve"> </w:t>
      </w:r>
      <w:r>
        <w:t>quorum</w:t>
      </w:r>
      <w:r>
        <w:rPr>
          <w:spacing w:val="-1"/>
        </w:rPr>
        <w:t xml:space="preserve"> </w:t>
      </w:r>
      <w:r>
        <w:t>present</w:t>
      </w:r>
      <w:r>
        <w:rPr>
          <w:spacing w:val="-2"/>
        </w:rPr>
        <w:t xml:space="preserve"> </w:t>
      </w:r>
      <w:r>
        <w:t>at</w:t>
      </w:r>
      <w:r>
        <w:rPr>
          <w:spacing w:val="-2"/>
        </w:rPr>
        <w:t xml:space="preserve"> </w:t>
      </w:r>
      <w:r>
        <w:t>which</w:t>
      </w:r>
      <w:r>
        <w:rPr>
          <w:spacing w:val="-2"/>
        </w:rPr>
        <w:t xml:space="preserve"> </w:t>
      </w:r>
      <w:r>
        <w:t>67%</w:t>
      </w:r>
      <w:r>
        <w:rPr>
          <w:spacing w:val="-2"/>
        </w:rPr>
        <w:t xml:space="preserve"> </w:t>
      </w:r>
      <w:r>
        <w:t>of the</w:t>
      </w:r>
      <w:r>
        <w:rPr>
          <w:spacing w:val="-4"/>
        </w:rPr>
        <w:t xml:space="preserve"> </w:t>
      </w:r>
      <w:r>
        <w:t>members</w:t>
      </w:r>
      <w:r>
        <w:rPr>
          <w:spacing w:val="-6"/>
        </w:rPr>
        <w:t xml:space="preserve"> </w:t>
      </w:r>
      <w:r>
        <w:t>in</w:t>
      </w:r>
      <w:r>
        <w:rPr>
          <w:spacing w:val="-2"/>
        </w:rPr>
        <w:t xml:space="preserve"> </w:t>
      </w:r>
      <w:r>
        <w:t>attendance</w:t>
      </w:r>
      <w:r>
        <w:rPr>
          <w:spacing w:val="-2"/>
        </w:rPr>
        <w:t xml:space="preserve"> </w:t>
      </w:r>
      <w:r>
        <w:t>approve such an amendment.</w:t>
      </w:r>
    </w:p>
    <w:p w14:paraId="4F219B10" w14:textId="77777777" w:rsidR="007D6F5B" w:rsidRDefault="007D6F5B" w:rsidP="00B57869">
      <w:pPr>
        <w:pStyle w:val="BodyText"/>
      </w:pPr>
    </w:p>
    <w:p w14:paraId="4F219B11" w14:textId="77777777" w:rsidR="007D6F5B" w:rsidRDefault="00000000" w:rsidP="00B57869">
      <w:pPr>
        <w:pStyle w:val="Heading3"/>
      </w:pPr>
      <w:r>
        <w:t>ARTICLE</w:t>
      </w:r>
      <w:r>
        <w:rPr>
          <w:spacing w:val="-11"/>
        </w:rPr>
        <w:t xml:space="preserve"> </w:t>
      </w:r>
      <w:r>
        <w:t>X,</w:t>
      </w:r>
      <w:r>
        <w:rPr>
          <w:spacing w:val="-10"/>
        </w:rPr>
        <w:t xml:space="preserve"> </w:t>
      </w:r>
      <w:r>
        <w:t>BY-</w:t>
      </w:r>
      <w:r>
        <w:rPr>
          <w:spacing w:val="-4"/>
        </w:rPr>
        <w:t>LAWS:</w:t>
      </w:r>
    </w:p>
    <w:p w14:paraId="4F219B12" w14:textId="77777777" w:rsidR="007D6F5B" w:rsidRDefault="00000000" w:rsidP="00475CC8">
      <w:r>
        <w:t>Highwater Congregational Church shall have a set of By-Laws that more fully explain and govern this organization.</w:t>
      </w:r>
      <w:r>
        <w:rPr>
          <w:spacing w:val="40"/>
        </w:rPr>
        <w:t xml:space="preserve"> </w:t>
      </w:r>
      <w:r>
        <w:t>These By-Laws must be adopted and/or amended during a properly called Congregational Meeting with a quorum present at which more than 50% of those members in attendance so approve.</w:t>
      </w:r>
    </w:p>
    <w:p w14:paraId="4F219B13" w14:textId="77777777" w:rsidR="007D6F5B" w:rsidRDefault="007D6F5B" w:rsidP="00B57869">
      <w:pPr>
        <w:pStyle w:val="BodyText"/>
      </w:pPr>
    </w:p>
    <w:p w14:paraId="4F219B14" w14:textId="77777777" w:rsidR="007D6F5B" w:rsidRDefault="007D6F5B" w:rsidP="00B57869">
      <w:pPr>
        <w:pStyle w:val="BodyText"/>
      </w:pPr>
    </w:p>
    <w:p w14:paraId="4F219B15" w14:textId="77777777" w:rsidR="007D6F5B" w:rsidRDefault="007D6F5B" w:rsidP="00B57869">
      <w:pPr>
        <w:pStyle w:val="BodyText"/>
      </w:pPr>
    </w:p>
    <w:p w14:paraId="4F219B1A" w14:textId="77777777" w:rsidR="007D6F5B" w:rsidRDefault="007D6F5B" w:rsidP="00DD252F">
      <w:pPr>
        <w:ind w:left="0"/>
      </w:pPr>
    </w:p>
    <w:p w14:paraId="4F219B1B" w14:textId="77777777" w:rsidR="007D6F5B" w:rsidRDefault="007D6F5B" w:rsidP="00475CC8"/>
    <w:p w14:paraId="4F219B1C" w14:textId="41D399C2" w:rsidR="007D6F5B" w:rsidRDefault="00000000" w:rsidP="00475CC8">
      <w:r>
        <w:t>Constitution</w:t>
      </w:r>
      <w:r>
        <w:rPr>
          <w:spacing w:val="-3"/>
        </w:rPr>
        <w:t xml:space="preserve"> </w:t>
      </w:r>
      <w:r>
        <w:t>Approved</w:t>
      </w:r>
      <w:r>
        <w:rPr>
          <w:spacing w:val="-6"/>
        </w:rPr>
        <w:t xml:space="preserve"> </w:t>
      </w:r>
      <w:r>
        <w:t>at</w:t>
      </w:r>
      <w:r>
        <w:rPr>
          <w:spacing w:val="-4"/>
        </w:rPr>
        <w:t xml:space="preserve"> </w:t>
      </w:r>
      <w:r>
        <w:t>the</w:t>
      </w:r>
      <w:r>
        <w:rPr>
          <w:spacing w:val="-1"/>
        </w:rPr>
        <w:t xml:space="preserve"> </w:t>
      </w:r>
      <w:r>
        <w:t>Annual</w:t>
      </w:r>
      <w:r>
        <w:rPr>
          <w:spacing w:val="-4"/>
        </w:rPr>
        <w:t xml:space="preserve"> </w:t>
      </w:r>
      <w:r>
        <w:t>Congregational</w:t>
      </w:r>
      <w:r>
        <w:rPr>
          <w:spacing w:val="-5"/>
        </w:rPr>
        <w:t xml:space="preserve"> </w:t>
      </w:r>
      <w:r>
        <w:t>Meeting</w:t>
      </w:r>
      <w:r>
        <w:rPr>
          <w:spacing w:val="-4"/>
        </w:rPr>
        <w:t xml:space="preserve"> </w:t>
      </w:r>
      <w:r>
        <w:t>September</w:t>
      </w:r>
      <w:r>
        <w:rPr>
          <w:spacing w:val="-7"/>
        </w:rPr>
        <w:t xml:space="preserve"> </w:t>
      </w:r>
      <w:r>
        <w:t>13,</w:t>
      </w:r>
      <w:r>
        <w:rPr>
          <w:spacing w:val="-6"/>
        </w:rPr>
        <w:t xml:space="preserve"> </w:t>
      </w:r>
      <w:proofErr w:type="gramStart"/>
      <w:r>
        <w:t>2009</w:t>
      </w:r>
      <w:proofErr w:type="gramEnd"/>
      <w:r>
        <w:t xml:space="preserve"> Amended at the November 17th, </w:t>
      </w:r>
      <w:proofErr w:type="gramStart"/>
      <w:r>
        <w:t>2013</w:t>
      </w:r>
      <w:proofErr w:type="gramEnd"/>
      <w:r>
        <w:t xml:space="preserve"> </w:t>
      </w:r>
      <w:ins w:id="21" w:author="Gladys Davis" w:date="2025-07-07T12:53:00Z" w16du:dateUtc="2025-07-07T16:53:00Z">
        <w:r w:rsidR="00985C72">
          <w:t>and</w:t>
        </w:r>
        <w:r w:rsidR="00B30107">
          <w:t xml:space="preserve"> </w:t>
        </w:r>
      </w:ins>
      <w:ins w:id="22" w:author="Gladys Davis" w:date="2025-09-24T11:55:00Z" w16du:dateUtc="2025-09-24T15:55:00Z">
        <w:r w:rsidR="003A002E">
          <w:t>November</w:t>
        </w:r>
      </w:ins>
      <w:ins w:id="23" w:author="Gladys Davis" w:date="2025-09-24T11:56:00Z" w16du:dateUtc="2025-09-24T15:56:00Z">
        <w:r w:rsidR="001D6E17">
          <w:t xml:space="preserve"> 9,</w:t>
        </w:r>
      </w:ins>
      <w:ins w:id="24" w:author="Gladys Davis" w:date="2025-09-24T11:55:00Z" w16du:dateUtc="2025-09-24T15:55:00Z">
        <w:r w:rsidR="003A002E">
          <w:t xml:space="preserve"> </w:t>
        </w:r>
        <w:proofErr w:type="gramStart"/>
        <w:r w:rsidR="003A002E">
          <w:t>2025</w:t>
        </w:r>
      </w:ins>
      <w:proofErr w:type="gramEnd"/>
      <w:ins w:id="25" w:author="Gladys Davis" w:date="2025-07-07T12:53:00Z" w16du:dateUtc="2025-07-07T16:53:00Z">
        <w:r w:rsidR="00B30107">
          <w:t xml:space="preserve"> </w:t>
        </w:r>
      </w:ins>
      <w:r>
        <w:t>Annual Congregational Meeting</w:t>
      </w:r>
    </w:p>
    <w:p w14:paraId="5CAE8611" w14:textId="77777777" w:rsidR="00791B9C" w:rsidRDefault="00791B9C" w:rsidP="00475CC8"/>
    <w:p w14:paraId="4F219B1D" w14:textId="4DF9BD0A" w:rsidR="007D6F5B" w:rsidRDefault="00000000" w:rsidP="00475CC8">
      <w:r>
        <w:t>By-Laws</w:t>
      </w:r>
      <w:r>
        <w:rPr>
          <w:spacing w:val="40"/>
        </w:rPr>
        <w:t xml:space="preserve"> </w:t>
      </w:r>
      <w:r>
        <w:t>Accepted</w:t>
      </w:r>
      <w:r>
        <w:rPr>
          <w:spacing w:val="40"/>
        </w:rPr>
        <w:t xml:space="preserve"> </w:t>
      </w:r>
      <w:r>
        <w:t>as</w:t>
      </w:r>
      <w:r>
        <w:rPr>
          <w:spacing w:val="40"/>
        </w:rPr>
        <w:t xml:space="preserve"> </w:t>
      </w:r>
      <w:r>
        <w:t>Presented</w:t>
      </w:r>
      <w:r>
        <w:rPr>
          <w:spacing w:val="40"/>
        </w:rPr>
        <w:t xml:space="preserve"> </w:t>
      </w:r>
      <w:r>
        <w:t>at</w:t>
      </w:r>
      <w:r>
        <w:rPr>
          <w:spacing w:val="40"/>
        </w:rPr>
        <w:t xml:space="preserve"> </w:t>
      </w:r>
      <w:r>
        <w:t>the</w:t>
      </w:r>
      <w:r>
        <w:rPr>
          <w:spacing w:val="40"/>
        </w:rPr>
        <w:t xml:space="preserve"> </w:t>
      </w:r>
      <w:r>
        <w:t>November</w:t>
      </w:r>
      <w:r>
        <w:rPr>
          <w:spacing w:val="40"/>
        </w:rPr>
        <w:t xml:space="preserve"> </w:t>
      </w:r>
      <w:r>
        <w:t>17th,</w:t>
      </w:r>
      <w:r>
        <w:rPr>
          <w:spacing w:val="40"/>
        </w:rPr>
        <w:t xml:space="preserve"> </w:t>
      </w:r>
      <w:proofErr w:type="gramStart"/>
      <w:r>
        <w:t>2013</w:t>
      </w:r>
      <w:proofErr w:type="gramEnd"/>
      <w:r>
        <w:rPr>
          <w:spacing w:val="40"/>
        </w:rPr>
        <w:t xml:space="preserve"> </w:t>
      </w:r>
      <w:r>
        <w:t>Annual</w:t>
      </w:r>
      <w:r>
        <w:rPr>
          <w:spacing w:val="40"/>
        </w:rPr>
        <w:t xml:space="preserve"> </w:t>
      </w:r>
      <w:r>
        <w:t xml:space="preserve">Congregational </w:t>
      </w:r>
      <w:r>
        <w:rPr>
          <w:spacing w:val="-2"/>
        </w:rPr>
        <w:t>Meeting</w:t>
      </w:r>
      <w:ins w:id="26" w:author="Gladys Davis" w:date="2025-07-07T12:54:00Z" w16du:dateUtc="2025-07-07T16:54:00Z">
        <w:r w:rsidR="00B30107">
          <w:rPr>
            <w:spacing w:val="-2"/>
          </w:rPr>
          <w:t xml:space="preserve"> and Amended at the </w:t>
        </w:r>
      </w:ins>
      <w:ins w:id="27" w:author="Gladys Davis" w:date="2025-09-24T11:56:00Z" w16du:dateUtc="2025-09-24T15:56:00Z">
        <w:r w:rsidR="001D6E17">
          <w:rPr>
            <w:spacing w:val="-2"/>
          </w:rPr>
          <w:t xml:space="preserve">November 9, </w:t>
        </w:r>
        <w:proofErr w:type="gramStart"/>
        <w:r w:rsidR="001D6E17">
          <w:rPr>
            <w:spacing w:val="-2"/>
          </w:rPr>
          <w:t>2025</w:t>
        </w:r>
      </w:ins>
      <w:proofErr w:type="gramEnd"/>
      <w:ins w:id="28" w:author="Gladys Davis" w:date="2025-07-07T12:54:00Z" w16du:dateUtc="2025-07-07T16:54:00Z">
        <w:r w:rsidR="00F51A0A">
          <w:rPr>
            <w:spacing w:val="-2"/>
          </w:rPr>
          <w:t xml:space="preserve"> Annual Congregational Meeting.</w:t>
        </w:r>
      </w:ins>
    </w:p>
    <w:p w14:paraId="4F219B1E" w14:textId="77777777" w:rsidR="007D6F5B" w:rsidRDefault="007D6F5B" w:rsidP="00475CC8"/>
    <w:p w14:paraId="4F219B1F" w14:textId="77777777" w:rsidR="007D6F5B" w:rsidRDefault="007D6F5B" w:rsidP="00475CC8"/>
    <w:p w14:paraId="4F219B20" w14:textId="77777777" w:rsidR="007D6F5B" w:rsidRDefault="00000000" w:rsidP="00475CC8">
      <w:r>
        <w:t>Present</w:t>
      </w:r>
    </w:p>
    <w:p w14:paraId="4F219B21" w14:textId="36A8DC2F" w:rsidR="007D6F5B" w:rsidRDefault="00000000" w:rsidP="00475CC8">
      <w:del w:id="29" w:author="Gladys Davis" w:date="2025-07-07T12:54:00Z" w16du:dateUtc="2025-07-07T16:54:00Z">
        <w:r w:rsidDel="00F51A0A">
          <w:delText>Melanie</w:delText>
        </w:r>
        <w:r w:rsidDel="00F51A0A">
          <w:rPr>
            <w:spacing w:val="-15"/>
          </w:rPr>
          <w:delText xml:space="preserve"> </w:delText>
        </w:r>
        <w:r w:rsidDel="00F51A0A">
          <w:delText>Shipley</w:delText>
        </w:r>
      </w:del>
      <w:ins w:id="30" w:author="Gladys Davis" w:date="2025-07-07T12:54:00Z" w16du:dateUtc="2025-07-07T16:54:00Z">
        <w:r w:rsidR="00F51A0A">
          <w:t>Marshall Goodman</w:t>
        </w:r>
      </w:ins>
      <w:r>
        <w:t>,</w:t>
      </w:r>
      <w:r>
        <w:rPr>
          <w:spacing w:val="-13"/>
        </w:rPr>
        <w:t xml:space="preserve"> </w:t>
      </w:r>
      <w:r>
        <w:rPr>
          <w:spacing w:val="-2"/>
        </w:rPr>
        <w:t>Moderator</w:t>
      </w:r>
    </w:p>
    <w:p w14:paraId="4F219B22" w14:textId="77777777" w:rsidR="007D6F5B" w:rsidRDefault="007D6F5B" w:rsidP="00475CC8"/>
    <w:p w14:paraId="4F219B23" w14:textId="3D77C8FF" w:rsidR="007D6F5B" w:rsidRDefault="00000000" w:rsidP="00475CC8">
      <w:del w:id="31" w:author="Gladys Davis" w:date="2025-07-07T12:54:00Z" w16du:dateUtc="2025-07-07T16:54:00Z">
        <w:r w:rsidDel="00F51A0A">
          <w:delText>Debra</w:delText>
        </w:r>
        <w:r w:rsidDel="00F51A0A">
          <w:rPr>
            <w:spacing w:val="-5"/>
          </w:rPr>
          <w:delText xml:space="preserve"> </w:delText>
        </w:r>
        <w:r w:rsidDel="00F51A0A">
          <w:delText>A.</w:delText>
        </w:r>
        <w:r w:rsidDel="00F51A0A">
          <w:rPr>
            <w:spacing w:val="-6"/>
          </w:rPr>
          <w:delText xml:space="preserve"> </w:delText>
        </w:r>
        <w:r w:rsidDel="00F51A0A">
          <w:delText>Smetts</w:delText>
        </w:r>
      </w:del>
      <w:ins w:id="32" w:author="Gladys Davis" w:date="2025-07-07T12:54:00Z" w16du:dateUtc="2025-07-07T16:54:00Z">
        <w:r w:rsidR="00F51A0A">
          <w:t>Eydie Keim</w:t>
        </w:r>
      </w:ins>
      <w:r>
        <w:t>,</w:t>
      </w:r>
      <w:r>
        <w:rPr>
          <w:spacing w:val="-5"/>
        </w:rPr>
        <w:t xml:space="preserve"> </w:t>
      </w:r>
      <w:r>
        <w:t>Council</w:t>
      </w:r>
      <w:r>
        <w:rPr>
          <w:spacing w:val="-5"/>
        </w:rPr>
        <w:t xml:space="preserve"> </w:t>
      </w:r>
      <w:r>
        <w:rPr>
          <w:spacing w:val="-2"/>
        </w:rPr>
        <w:t>Secretary</w:t>
      </w:r>
    </w:p>
    <w:p w14:paraId="4F219B24" w14:textId="77777777" w:rsidR="007D6F5B" w:rsidRDefault="007D6F5B" w:rsidP="00B57869">
      <w:pPr>
        <w:pStyle w:val="BodyText"/>
        <w:sectPr w:rsidR="007D6F5B">
          <w:pgSz w:w="12240" w:h="15840"/>
          <w:pgMar w:top="1080" w:right="1080" w:bottom="980" w:left="1080" w:header="0" w:footer="791" w:gutter="0"/>
          <w:cols w:space="720"/>
        </w:sectPr>
      </w:pPr>
    </w:p>
    <w:p w14:paraId="4F219B25" w14:textId="77777777" w:rsidR="007D6F5B" w:rsidRDefault="00000000" w:rsidP="00EA57A7">
      <w:pPr>
        <w:pStyle w:val="Heading2"/>
      </w:pPr>
      <w:r>
        <w:lastRenderedPageBreak/>
        <w:t>BY-LAWS</w:t>
      </w:r>
      <w:r>
        <w:rPr>
          <w:spacing w:val="-13"/>
        </w:rPr>
        <w:t xml:space="preserve"> </w:t>
      </w:r>
      <w:r>
        <w:t>OF</w:t>
      </w:r>
      <w:r>
        <w:rPr>
          <w:spacing w:val="-14"/>
        </w:rPr>
        <w:t xml:space="preserve"> </w:t>
      </w:r>
      <w:r>
        <w:t>HIGHWATER</w:t>
      </w:r>
      <w:r>
        <w:rPr>
          <w:spacing w:val="-14"/>
        </w:rPr>
        <w:t xml:space="preserve"> </w:t>
      </w:r>
      <w:r>
        <w:t>CONGREGATIONAL UNITED CHURCH OF CHRIST</w:t>
      </w:r>
    </w:p>
    <w:p w14:paraId="4F219B26" w14:textId="77777777" w:rsidR="007D6F5B" w:rsidRDefault="007D6F5B" w:rsidP="00957EB1">
      <w:pPr>
        <w:pStyle w:val="BodyText"/>
      </w:pPr>
    </w:p>
    <w:p w14:paraId="4F219B27" w14:textId="77777777" w:rsidR="007D6F5B" w:rsidRDefault="00000000" w:rsidP="00EA57A7">
      <w:pPr>
        <w:pStyle w:val="Heading3"/>
      </w:pPr>
      <w:r>
        <w:t>CONGREGATIONAL</w:t>
      </w:r>
      <w:r>
        <w:rPr>
          <w:spacing w:val="-15"/>
        </w:rPr>
        <w:t xml:space="preserve"> </w:t>
      </w:r>
      <w:r>
        <w:rPr>
          <w:spacing w:val="-2"/>
        </w:rPr>
        <w:t>MEETINGS</w:t>
      </w:r>
    </w:p>
    <w:p w14:paraId="4F219B28" w14:textId="77777777" w:rsidR="007D6F5B" w:rsidRDefault="00000000" w:rsidP="00957EB1">
      <w:r>
        <w:t>Voting at any Church Meeting shall be by acclamation, by a show of hands or, by written ballot. An Annual Meeting shall be held in November each year to elect Officers and Ministry Chairpersons; to adopt the Budget for the coming year; and to transact such other business as may be necessary and proper.</w:t>
      </w:r>
      <w:r>
        <w:rPr>
          <w:spacing w:val="80"/>
        </w:rPr>
        <w:t xml:space="preserve"> </w:t>
      </w:r>
      <w:r>
        <w:t xml:space="preserve">The Moderator shall preside at these </w:t>
      </w:r>
      <w:r>
        <w:rPr>
          <w:spacing w:val="-2"/>
        </w:rPr>
        <w:t>meetings.</w:t>
      </w:r>
    </w:p>
    <w:p w14:paraId="4F219B29" w14:textId="77777777" w:rsidR="007D6F5B" w:rsidRDefault="00000000" w:rsidP="00EA57A7">
      <w:pPr>
        <w:pStyle w:val="Heading3"/>
      </w:pPr>
      <w:r>
        <w:t>ANNUAL</w:t>
      </w:r>
      <w:r>
        <w:rPr>
          <w:spacing w:val="-9"/>
        </w:rPr>
        <w:t xml:space="preserve"> </w:t>
      </w:r>
      <w:r>
        <w:rPr>
          <w:spacing w:val="-2"/>
        </w:rPr>
        <w:t>REPORT</w:t>
      </w:r>
    </w:p>
    <w:p w14:paraId="4F219B2A" w14:textId="77777777" w:rsidR="007D6F5B" w:rsidRDefault="00000000" w:rsidP="00957EB1">
      <w:r>
        <w:t>The</w:t>
      </w:r>
      <w:r>
        <w:rPr>
          <w:spacing w:val="-2"/>
        </w:rPr>
        <w:t xml:space="preserve"> </w:t>
      </w:r>
      <w:r>
        <w:t>Secretary</w:t>
      </w:r>
      <w:r>
        <w:rPr>
          <w:spacing w:val="-2"/>
        </w:rPr>
        <w:t xml:space="preserve"> </w:t>
      </w:r>
      <w:r>
        <w:t>shall</w:t>
      </w:r>
      <w:r>
        <w:rPr>
          <w:spacing w:val="-3"/>
        </w:rPr>
        <w:t xml:space="preserve"> </w:t>
      </w:r>
      <w:r>
        <w:t>make</w:t>
      </w:r>
      <w:r>
        <w:rPr>
          <w:spacing w:val="-2"/>
        </w:rPr>
        <w:t xml:space="preserve"> </w:t>
      </w:r>
      <w:r>
        <w:t>an</w:t>
      </w:r>
      <w:r>
        <w:rPr>
          <w:spacing w:val="-2"/>
        </w:rPr>
        <w:t xml:space="preserve"> </w:t>
      </w:r>
      <w:r>
        <w:t>Annual</w:t>
      </w:r>
      <w:r>
        <w:rPr>
          <w:spacing w:val="-2"/>
        </w:rPr>
        <w:t xml:space="preserve"> </w:t>
      </w:r>
      <w:r>
        <w:t>Report</w:t>
      </w:r>
      <w:r>
        <w:rPr>
          <w:spacing w:val="-5"/>
        </w:rPr>
        <w:t xml:space="preserve"> </w:t>
      </w:r>
      <w:r>
        <w:t>available</w:t>
      </w:r>
      <w:r>
        <w:rPr>
          <w:spacing w:val="-2"/>
        </w:rPr>
        <w:t xml:space="preserve"> </w:t>
      </w:r>
      <w:r>
        <w:t>to</w:t>
      </w:r>
      <w:r>
        <w:rPr>
          <w:spacing w:val="-2"/>
        </w:rPr>
        <w:t xml:space="preserve"> </w:t>
      </w:r>
      <w:r>
        <w:t>the</w:t>
      </w:r>
      <w:r>
        <w:rPr>
          <w:spacing w:val="-2"/>
        </w:rPr>
        <w:t xml:space="preserve"> </w:t>
      </w:r>
      <w:r>
        <w:t>congregation.</w:t>
      </w:r>
      <w:r>
        <w:rPr>
          <w:spacing w:val="-2"/>
        </w:rPr>
        <w:t xml:space="preserve"> </w:t>
      </w:r>
      <w:r>
        <w:t>This</w:t>
      </w:r>
      <w:r>
        <w:rPr>
          <w:spacing w:val="-2"/>
        </w:rPr>
        <w:t xml:space="preserve"> </w:t>
      </w:r>
      <w:r>
        <w:t>report</w:t>
      </w:r>
      <w:r>
        <w:rPr>
          <w:spacing w:val="-2"/>
        </w:rPr>
        <w:t xml:space="preserve"> </w:t>
      </w:r>
      <w:r>
        <w:t xml:space="preserve">shall be distributed by the end of January and shall include Financial Data, </w:t>
      </w:r>
      <w:proofErr w:type="gramStart"/>
      <w:r>
        <w:t>as well as,</w:t>
      </w:r>
      <w:proofErr w:type="gramEnd"/>
      <w:r>
        <w:t xml:space="preserve"> Reports from the elected Ministries, Officers, Moderator, and Pastor on the previous year</w:t>
      </w:r>
      <w:r>
        <w:t>’</w:t>
      </w:r>
      <w:r>
        <w:t>s events, accomplishments, and highlighted activities.</w:t>
      </w:r>
    </w:p>
    <w:p w14:paraId="2269939D" w14:textId="77777777" w:rsidR="00EA57A7" w:rsidRDefault="00EA57A7" w:rsidP="00957EB1"/>
    <w:p w14:paraId="4F219B2B" w14:textId="77777777" w:rsidR="007D6F5B" w:rsidRDefault="00000000" w:rsidP="00EA57A7">
      <w:pPr>
        <w:pStyle w:val="Heading3"/>
      </w:pPr>
      <w:r>
        <w:t>ELECTIONS</w:t>
      </w:r>
    </w:p>
    <w:p w14:paraId="4F219B2C" w14:textId="77777777" w:rsidR="007D6F5B" w:rsidRDefault="00000000" w:rsidP="00957EB1">
      <w:r>
        <w:t>A nominating committee consisting of three church members may be appointed by the Moderator to prepare a slate of candidates for office.</w:t>
      </w:r>
      <w:r>
        <w:rPr>
          <w:spacing w:val="80"/>
        </w:rPr>
        <w:t xml:space="preserve"> </w:t>
      </w:r>
      <w:r>
        <w:t>Nomination of candidates may also be made from the floor.</w:t>
      </w:r>
      <w:r>
        <w:rPr>
          <w:spacing w:val="80"/>
        </w:rPr>
        <w:t xml:space="preserve"> </w:t>
      </w:r>
      <w:r>
        <w:t xml:space="preserve">All candidates must have been previously contacted to </w:t>
      </w:r>
      <w:proofErr w:type="gramStart"/>
      <w:r>
        <w:t>insure</w:t>
      </w:r>
      <w:proofErr w:type="gramEnd"/>
      <w:r>
        <w:rPr>
          <w:spacing w:val="40"/>
        </w:rPr>
        <w:t xml:space="preserve"> </w:t>
      </w:r>
      <w:r>
        <w:t>their willingness to serve. All candidates must be members of the church.</w:t>
      </w:r>
    </w:p>
    <w:p w14:paraId="4F219B2D" w14:textId="77777777" w:rsidR="007D6F5B" w:rsidRDefault="00000000" w:rsidP="00957EB1">
      <w:pPr>
        <w:rPr>
          <w:spacing w:val="-2"/>
        </w:rPr>
      </w:pPr>
      <w:r>
        <w:t>Ministry Chairs, Treasurer, and Moderator shall serve a two (2) year term.</w:t>
      </w:r>
      <w:r>
        <w:rPr>
          <w:spacing w:val="40"/>
        </w:rPr>
        <w:t xml:space="preserve"> </w:t>
      </w:r>
      <w:r>
        <w:t xml:space="preserve">The Moderator and Treasurer shall be elected for terms beginning in odd numbered years, with Ministry Chairs for terms beginning on even numbered years. The Trustee Ministry shall consist of five (5) members of the Church, with no more than three (3) being of the same gender. Trustees shall be elected for a term of two years. Two (2) members to be elected together with the Ministry Chairs, three (3) members are elected on the same cycle as the </w:t>
      </w:r>
      <w:r>
        <w:rPr>
          <w:spacing w:val="-2"/>
        </w:rPr>
        <w:t>Moderator.</w:t>
      </w:r>
    </w:p>
    <w:p w14:paraId="7E05B117" w14:textId="77777777" w:rsidR="00EA57A7" w:rsidRDefault="00EA57A7" w:rsidP="00957EB1"/>
    <w:p w14:paraId="4F219B2E" w14:textId="77777777" w:rsidR="007D6F5B" w:rsidRDefault="00000000" w:rsidP="00EA57A7">
      <w:pPr>
        <w:pStyle w:val="Heading3"/>
      </w:pPr>
      <w:r>
        <w:t>OFFICE/MINISTRY</w:t>
      </w:r>
      <w:r>
        <w:rPr>
          <w:spacing w:val="-15"/>
        </w:rPr>
        <w:t xml:space="preserve"> </w:t>
      </w:r>
      <w:r>
        <w:rPr>
          <w:spacing w:val="-2"/>
        </w:rPr>
        <w:t>VACANCIES</w:t>
      </w:r>
    </w:p>
    <w:p w14:paraId="4F219B2F" w14:textId="77777777" w:rsidR="007D6F5B" w:rsidRDefault="00000000" w:rsidP="00957EB1">
      <w:r>
        <w:t>Vacancies in any office/ministry shall be filled by the Church Council, until current term is complete and their successors are elected.</w:t>
      </w:r>
      <w:r>
        <w:rPr>
          <w:spacing w:val="40"/>
        </w:rPr>
        <w:t xml:space="preserve"> </w:t>
      </w:r>
      <w:r>
        <w:t>Any officer or Ministry Chair may succeed him/herself subject to the approval of the Congregation.</w:t>
      </w:r>
    </w:p>
    <w:p w14:paraId="0C7C59DE" w14:textId="77777777" w:rsidR="00EA57A7" w:rsidRDefault="00EA57A7" w:rsidP="00957EB1"/>
    <w:p w14:paraId="4F219B30" w14:textId="77777777" w:rsidR="007D6F5B" w:rsidRDefault="00000000" w:rsidP="00EA57A7">
      <w:pPr>
        <w:pStyle w:val="Heading3"/>
      </w:pPr>
      <w:r>
        <w:t>CHURCH</w:t>
      </w:r>
      <w:r>
        <w:rPr>
          <w:spacing w:val="-8"/>
        </w:rPr>
        <w:t xml:space="preserve"> </w:t>
      </w:r>
      <w:r>
        <w:t>FISCAL</w:t>
      </w:r>
      <w:r>
        <w:rPr>
          <w:spacing w:val="-8"/>
        </w:rPr>
        <w:t xml:space="preserve"> </w:t>
      </w:r>
      <w:r>
        <w:rPr>
          <w:spacing w:val="-4"/>
        </w:rPr>
        <w:t>YEAR</w:t>
      </w:r>
    </w:p>
    <w:p w14:paraId="4F219B31" w14:textId="77777777" w:rsidR="007D6F5B" w:rsidRDefault="00000000" w:rsidP="00957EB1">
      <w:pPr>
        <w:rPr>
          <w:spacing w:val="-2"/>
        </w:rPr>
      </w:pPr>
      <w:r>
        <w:t>The</w:t>
      </w:r>
      <w:r>
        <w:rPr>
          <w:spacing w:val="-4"/>
        </w:rPr>
        <w:t xml:space="preserve"> </w:t>
      </w:r>
      <w:r>
        <w:t>calendar</w:t>
      </w:r>
      <w:r>
        <w:rPr>
          <w:spacing w:val="-3"/>
        </w:rPr>
        <w:t xml:space="preserve"> </w:t>
      </w:r>
      <w:r>
        <w:t>year</w:t>
      </w:r>
      <w:r>
        <w:rPr>
          <w:spacing w:val="-4"/>
        </w:rPr>
        <w:t xml:space="preserve"> </w:t>
      </w:r>
      <w:r>
        <w:t>shall</w:t>
      </w:r>
      <w:r>
        <w:rPr>
          <w:spacing w:val="-3"/>
        </w:rPr>
        <w:t xml:space="preserve"> </w:t>
      </w:r>
      <w:r>
        <w:t>be</w:t>
      </w:r>
      <w:r>
        <w:rPr>
          <w:spacing w:val="-3"/>
        </w:rPr>
        <w:t xml:space="preserve"> </w:t>
      </w:r>
      <w:r>
        <w:t>the Church</w:t>
      </w:r>
      <w:r>
        <w:rPr>
          <w:spacing w:val="-3"/>
        </w:rPr>
        <w:t xml:space="preserve"> </w:t>
      </w:r>
      <w:r>
        <w:t>Fiscal</w:t>
      </w:r>
      <w:r>
        <w:rPr>
          <w:spacing w:val="-7"/>
        </w:rPr>
        <w:t xml:space="preserve"> </w:t>
      </w:r>
      <w:r>
        <w:rPr>
          <w:spacing w:val="-2"/>
        </w:rPr>
        <w:t>Year.</w:t>
      </w:r>
    </w:p>
    <w:p w14:paraId="67D45B5B" w14:textId="77777777" w:rsidR="00EA57A7" w:rsidRDefault="00EA57A7" w:rsidP="00957EB1"/>
    <w:p w14:paraId="4F219B32" w14:textId="77777777" w:rsidR="007D6F5B" w:rsidRDefault="00000000" w:rsidP="00EA57A7">
      <w:pPr>
        <w:pStyle w:val="Heading3"/>
      </w:pPr>
      <w:r>
        <w:t>ANNUAL</w:t>
      </w:r>
      <w:r>
        <w:rPr>
          <w:spacing w:val="-7"/>
        </w:rPr>
        <w:t xml:space="preserve"> </w:t>
      </w:r>
      <w:r>
        <w:t>FINANCIAL</w:t>
      </w:r>
      <w:r>
        <w:rPr>
          <w:spacing w:val="-7"/>
        </w:rPr>
        <w:t xml:space="preserve"> </w:t>
      </w:r>
      <w:r>
        <w:t>REVIEW</w:t>
      </w:r>
      <w:r>
        <w:rPr>
          <w:spacing w:val="-6"/>
        </w:rPr>
        <w:t xml:space="preserve"> </w:t>
      </w:r>
      <w:r>
        <w:t>&amp;</w:t>
      </w:r>
      <w:r>
        <w:rPr>
          <w:spacing w:val="-8"/>
        </w:rPr>
        <w:t xml:space="preserve"> </w:t>
      </w:r>
      <w:r>
        <w:rPr>
          <w:spacing w:val="-2"/>
        </w:rPr>
        <w:t>REPORT</w:t>
      </w:r>
    </w:p>
    <w:p w14:paraId="4F219B33" w14:textId="42BA3083" w:rsidR="007D6F5B" w:rsidRDefault="00000000" w:rsidP="00957EB1">
      <w:r>
        <w:t xml:space="preserve">Each year the Moderator shall appoint a committee consisting of three (3) members of the Church to perform an </w:t>
      </w:r>
      <w:r>
        <w:t>“</w:t>
      </w:r>
      <w:r>
        <w:t>Internal Financial Review and Report</w:t>
      </w:r>
      <w:r>
        <w:t>”</w:t>
      </w:r>
      <w:r>
        <w:t xml:space="preserve"> to be presented to the Council</w:t>
      </w:r>
      <w:r>
        <w:rPr>
          <w:spacing w:val="-3"/>
        </w:rPr>
        <w:t xml:space="preserve"> </w:t>
      </w:r>
      <w:r>
        <w:t>and</w:t>
      </w:r>
      <w:r>
        <w:rPr>
          <w:spacing w:val="-2"/>
        </w:rPr>
        <w:t xml:space="preserve"> </w:t>
      </w:r>
      <w:ins w:id="33" w:author="Gladys Davis" w:date="2025-07-07T12:56:00Z" w16du:dateUtc="2025-07-07T16:56:00Z">
        <w:r w:rsidR="006C091E">
          <w:t xml:space="preserve">available to members of the </w:t>
        </w:r>
      </w:ins>
      <w:r>
        <w:t>Congregation.</w:t>
      </w:r>
      <w:r>
        <w:rPr>
          <w:spacing w:val="40"/>
        </w:rPr>
        <w:t xml:space="preserve"> </w:t>
      </w:r>
      <w:r>
        <w:t>The Report</w:t>
      </w:r>
      <w:r>
        <w:rPr>
          <w:spacing w:val="-2"/>
        </w:rPr>
        <w:t xml:space="preserve"> </w:t>
      </w:r>
      <w:r>
        <w:t>shall</w:t>
      </w:r>
      <w:r>
        <w:rPr>
          <w:spacing w:val="-3"/>
        </w:rPr>
        <w:t xml:space="preserve"> </w:t>
      </w:r>
      <w:r>
        <w:t>be</w:t>
      </w:r>
      <w:r>
        <w:rPr>
          <w:spacing w:val="-2"/>
        </w:rPr>
        <w:t xml:space="preserve"> </w:t>
      </w:r>
      <w:r>
        <w:t>completed</w:t>
      </w:r>
      <w:r>
        <w:rPr>
          <w:spacing w:val="-4"/>
        </w:rPr>
        <w:t xml:space="preserve"> </w:t>
      </w:r>
      <w:r>
        <w:t>by</w:t>
      </w:r>
      <w:r>
        <w:rPr>
          <w:spacing w:val="-2"/>
        </w:rPr>
        <w:t xml:space="preserve"> </w:t>
      </w:r>
      <w:r>
        <w:t>April</w:t>
      </w:r>
      <w:r>
        <w:rPr>
          <w:spacing w:val="-2"/>
        </w:rPr>
        <w:t xml:space="preserve"> </w:t>
      </w:r>
      <w:r>
        <w:t>1</w:t>
      </w:r>
      <w:proofErr w:type="spellStart"/>
      <w:r>
        <w:rPr>
          <w:position w:val="7"/>
          <w:sz w:val="16"/>
        </w:rPr>
        <w:t>st</w:t>
      </w:r>
      <w:proofErr w:type="spellEnd"/>
      <w:r>
        <w:rPr>
          <w:spacing w:val="21"/>
          <w:position w:val="7"/>
          <w:sz w:val="16"/>
        </w:rPr>
        <w:t xml:space="preserve"> </w:t>
      </w:r>
      <w:r>
        <w:t>of</w:t>
      </w:r>
      <w:r>
        <w:rPr>
          <w:spacing w:val="-2"/>
        </w:rPr>
        <w:t xml:space="preserve"> </w:t>
      </w:r>
      <w:r>
        <w:t>the</w:t>
      </w:r>
      <w:r>
        <w:rPr>
          <w:spacing w:val="-2"/>
        </w:rPr>
        <w:t xml:space="preserve"> </w:t>
      </w:r>
      <w:r>
        <w:t>following</w:t>
      </w:r>
      <w:r>
        <w:rPr>
          <w:spacing w:val="-2"/>
        </w:rPr>
        <w:t xml:space="preserve"> </w:t>
      </w:r>
      <w:r>
        <w:t>year being</w:t>
      </w:r>
      <w:ins w:id="34" w:author="Gladys Davis" w:date="2025-09-24T11:56:00Z" w16du:dateUtc="2025-09-24T15:56:00Z">
        <w:r w:rsidR="000E63C2">
          <w:t xml:space="preserve"> </w:t>
        </w:r>
      </w:ins>
      <w:del w:id="35" w:author="Gladys Davis" w:date="2025-07-07T14:26:00Z" w16du:dateUtc="2025-07-07T18:26:00Z">
        <w:r w:rsidDel="00756127">
          <w:delText xml:space="preserve"> audited</w:delText>
        </w:r>
      </w:del>
      <w:ins w:id="36" w:author="Gladys Davis" w:date="2025-07-07T14:26:00Z" w16du:dateUtc="2025-07-07T18:26:00Z">
        <w:r w:rsidR="00756127">
          <w:t>reviewed</w:t>
        </w:r>
      </w:ins>
      <w:r>
        <w:t>, and state the Committee</w:t>
      </w:r>
      <w:r>
        <w:t>’</w:t>
      </w:r>
      <w:r>
        <w:t>s written opinion of the condition of the Church</w:t>
      </w:r>
      <w:r>
        <w:t>’</w:t>
      </w:r>
      <w:r>
        <w:t xml:space="preserve">s financial records including a statement as to the appropriateness of an </w:t>
      </w:r>
      <w:proofErr w:type="gramStart"/>
      <w:r>
        <w:t>in depth</w:t>
      </w:r>
      <w:proofErr w:type="gramEnd"/>
      <w:r>
        <w:t xml:space="preserve"> audit.</w:t>
      </w:r>
    </w:p>
    <w:p w14:paraId="4F219B34" w14:textId="77777777" w:rsidR="007D6F5B" w:rsidRDefault="007D6F5B" w:rsidP="00B57869">
      <w:pPr>
        <w:sectPr w:rsidR="007D6F5B">
          <w:pgSz w:w="12240" w:h="15840"/>
          <w:pgMar w:top="1080" w:right="1080" w:bottom="980" w:left="1080" w:header="0" w:footer="791" w:gutter="0"/>
          <w:cols w:space="720"/>
        </w:sectPr>
      </w:pPr>
    </w:p>
    <w:p w14:paraId="4F219B35" w14:textId="77777777" w:rsidR="007D6F5B" w:rsidRDefault="00000000" w:rsidP="00EA57A7">
      <w:pPr>
        <w:pStyle w:val="Heading3"/>
      </w:pPr>
      <w:r>
        <w:lastRenderedPageBreak/>
        <w:t>POWERS OF</w:t>
      </w:r>
      <w:r>
        <w:rPr>
          <w:spacing w:val="-4"/>
        </w:rPr>
        <w:t xml:space="preserve"> </w:t>
      </w:r>
      <w:r>
        <w:t>DELEGATES</w:t>
      </w:r>
    </w:p>
    <w:p w14:paraId="4F219B38" w14:textId="682AD021" w:rsidR="007D6F5B" w:rsidRDefault="00000000" w:rsidP="00EA57A7">
      <w:pPr>
        <w:rPr>
          <w:spacing w:val="-2"/>
        </w:rPr>
      </w:pPr>
      <w:r>
        <w:t>Delegates appointed by the Congregation to represent it in meetings and conferences</w:t>
      </w:r>
      <w:r>
        <w:rPr>
          <w:spacing w:val="-1"/>
        </w:rPr>
        <w:t xml:space="preserve"> </w:t>
      </w:r>
      <w:r>
        <w:t>with other</w:t>
      </w:r>
      <w:r>
        <w:rPr>
          <w:spacing w:val="-5"/>
        </w:rPr>
        <w:t xml:space="preserve"> </w:t>
      </w:r>
      <w:r>
        <w:t>organizations</w:t>
      </w:r>
      <w:r>
        <w:rPr>
          <w:spacing w:val="-2"/>
        </w:rPr>
        <w:t xml:space="preserve"> </w:t>
      </w:r>
      <w:r>
        <w:t>shall</w:t>
      </w:r>
      <w:r>
        <w:rPr>
          <w:spacing w:val="-3"/>
        </w:rPr>
        <w:t xml:space="preserve"> </w:t>
      </w:r>
      <w:r>
        <w:t>have</w:t>
      </w:r>
      <w:r>
        <w:rPr>
          <w:spacing w:val="-4"/>
        </w:rPr>
        <w:t xml:space="preserve"> </w:t>
      </w:r>
      <w:r>
        <w:t>no</w:t>
      </w:r>
      <w:r>
        <w:rPr>
          <w:spacing w:val="-4"/>
        </w:rPr>
        <w:t xml:space="preserve"> </w:t>
      </w:r>
      <w:r>
        <w:t>power</w:t>
      </w:r>
      <w:r>
        <w:rPr>
          <w:spacing w:val="-2"/>
        </w:rPr>
        <w:t xml:space="preserve"> </w:t>
      </w:r>
      <w:r>
        <w:t>to</w:t>
      </w:r>
      <w:r>
        <w:rPr>
          <w:spacing w:val="-2"/>
        </w:rPr>
        <w:t xml:space="preserve"> </w:t>
      </w:r>
      <w:r>
        <w:t>bind</w:t>
      </w:r>
      <w:r>
        <w:rPr>
          <w:spacing w:val="-2"/>
        </w:rPr>
        <w:t xml:space="preserve"> </w:t>
      </w:r>
      <w:r>
        <w:t>the</w:t>
      </w:r>
      <w:r>
        <w:rPr>
          <w:spacing w:val="-2"/>
        </w:rPr>
        <w:t xml:space="preserve"> </w:t>
      </w:r>
      <w:r>
        <w:t>Congregation</w:t>
      </w:r>
      <w:r>
        <w:rPr>
          <w:spacing w:val="-2"/>
        </w:rPr>
        <w:t xml:space="preserve"> </w:t>
      </w:r>
      <w:r>
        <w:t>to</w:t>
      </w:r>
      <w:r>
        <w:rPr>
          <w:spacing w:val="-4"/>
        </w:rPr>
        <w:t xml:space="preserve"> </w:t>
      </w:r>
      <w:r>
        <w:t>financial</w:t>
      </w:r>
      <w:r>
        <w:rPr>
          <w:spacing w:val="-4"/>
        </w:rPr>
        <w:t xml:space="preserve"> </w:t>
      </w:r>
      <w:r>
        <w:t>obligations</w:t>
      </w:r>
      <w:r>
        <w:rPr>
          <w:spacing w:val="-4"/>
        </w:rPr>
        <w:t xml:space="preserve"> </w:t>
      </w:r>
      <w:r>
        <w:t xml:space="preserve">or to any definite course of action unless such power was expressly granted to them by the </w:t>
      </w:r>
      <w:r>
        <w:rPr>
          <w:spacing w:val="-2"/>
        </w:rPr>
        <w:t>Congregation.</w:t>
      </w:r>
    </w:p>
    <w:p w14:paraId="7BB97B9D" w14:textId="77777777" w:rsidR="006F0335" w:rsidRDefault="006F0335" w:rsidP="00EA57A7"/>
    <w:p w14:paraId="4F219B39" w14:textId="77777777" w:rsidR="007D6F5B" w:rsidRDefault="00000000" w:rsidP="00EA57A7">
      <w:pPr>
        <w:pStyle w:val="Heading3"/>
      </w:pPr>
      <w:r>
        <w:t>CHURCH</w:t>
      </w:r>
      <w:r>
        <w:rPr>
          <w:spacing w:val="-9"/>
        </w:rPr>
        <w:t xml:space="preserve"> </w:t>
      </w:r>
      <w:r>
        <w:t>COUNCIIL</w:t>
      </w:r>
      <w:r>
        <w:rPr>
          <w:spacing w:val="-9"/>
        </w:rPr>
        <w:t xml:space="preserve"> </w:t>
      </w:r>
      <w:r>
        <w:rPr>
          <w:spacing w:val="-2"/>
        </w:rPr>
        <w:t>MEETINGS</w:t>
      </w:r>
    </w:p>
    <w:p w14:paraId="4F219B3A" w14:textId="45AD8C53" w:rsidR="007D6F5B" w:rsidRDefault="00582692" w:rsidP="00957EB1">
      <w:pPr>
        <w:rPr>
          <w:ins w:id="37" w:author="Gladys Davis" w:date="2025-07-07T12:58:00Z" w16du:dateUtc="2025-07-07T16:58:00Z"/>
        </w:rPr>
      </w:pPr>
      <w:ins w:id="38" w:author="Gladys Davis" w:date="2025-07-07T12:57:00Z" w16du:dateUtc="2025-07-07T16:57:00Z">
        <w:r>
          <w:t xml:space="preserve">As defined in the </w:t>
        </w:r>
        <w:proofErr w:type="spellStart"/>
        <w:r>
          <w:t>Consitution</w:t>
        </w:r>
        <w:proofErr w:type="spellEnd"/>
        <w:r>
          <w:t>, the Church Council is comprised of the Sr. Pastor and the following elected positions: Ministry Chairs</w:t>
        </w:r>
      </w:ins>
      <w:ins w:id="39" w:author="Gladys Davis" w:date="2025-07-07T14:29:00Z" w16du:dateUtc="2025-07-07T18:29:00Z">
        <w:r w:rsidR="00653970">
          <w:t xml:space="preserve"> (see list</w:t>
        </w:r>
        <w:r w:rsidR="00423BF6">
          <w:t xml:space="preserve"> below)</w:t>
        </w:r>
      </w:ins>
      <w:ins w:id="40" w:author="Gladys Davis" w:date="2025-07-07T12:57:00Z" w16du:dateUtc="2025-07-07T16:57:00Z">
        <w:r>
          <w:t>, Moderator(s), and Treasurer. All council member</w:t>
        </w:r>
      </w:ins>
      <w:ins w:id="41" w:author="Gladys Davis" w:date="2025-07-07T12:58:00Z" w16du:dateUtc="2025-07-07T16:58:00Z">
        <w:r>
          <w:t>s must be members of the church.</w:t>
        </w:r>
        <w:r w:rsidR="006F5D16">
          <w:t xml:space="preserve"> </w:t>
        </w:r>
      </w:ins>
      <w:r>
        <w:t>The Moderator shall call and preside at all Council Meetings.</w:t>
      </w:r>
      <w:r>
        <w:rPr>
          <w:spacing w:val="80"/>
        </w:rPr>
        <w:t xml:space="preserve"> </w:t>
      </w:r>
      <w:r>
        <w:t xml:space="preserve">The Moderator does not vote. However, in the event of a tie vote the Moderator shall cast the deciding vote. </w:t>
      </w:r>
      <w:ins w:id="42" w:author="Gladys Davis" w:date="2025-07-07T12:58:00Z" w16du:dateUtc="2025-07-07T16:58:00Z">
        <w:r w:rsidR="006F5D16">
          <w:t xml:space="preserve">The Senior Pastor does not vote. </w:t>
        </w:r>
      </w:ins>
      <w:r>
        <w:t>Voting members of Church Council shall be members of Highwater Congregational Church UCC. Each Ministry shall cast one (1) vote.</w:t>
      </w:r>
      <w:r>
        <w:rPr>
          <w:spacing w:val="40"/>
        </w:rPr>
        <w:t xml:space="preserve"> </w:t>
      </w:r>
      <w:r>
        <w:t xml:space="preserve">A quorum of at least six (6) voting </w:t>
      </w:r>
      <w:del w:id="43" w:author="Gladys Davis" w:date="2025-07-07T12:59:00Z" w16du:dateUtc="2025-07-07T16:59:00Z">
        <w:r w:rsidDel="000F25D9">
          <w:delText>Ministry Chairs</w:delText>
        </w:r>
      </w:del>
      <w:ins w:id="44" w:author="Gladys Davis" w:date="2025-07-07T12:59:00Z" w16du:dateUtc="2025-07-07T16:59:00Z">
        <w:r w:rsidR="000F25D9">
          <w:t>Council Members</w:t>
        </w:r>
      </w:ins>
      <w:r>
        <w:t xml:space="preserve"> shall be required to convene a Council Meeting.</w:t>
      </w:r>
      <w:r>
        <w:rPr>
          <w:spacing w:val="40"/>
        </w:rPr>
        <w:t xml:space="preserve"> </w:t>
      </w:r>
      <w:ins w:id="45" w:author="Gladys Davis" w:date="2025-07-07T13:00:00Z" w16du:dateUtc="2025-07-07T17:00:00Z">
        <w:r w:rsidR="00EE7786">
          <w:rPr>
            <w:spacing w:val="40"/>
          </w:rPr>
          <w:t>Council members may send a proxy</w:t>
        </w:r>
        <w:r w:rsidR="00942A81">
          <w:rPr>
            <w:spacing w:val="40"/>
          </w:rPr>
          <w:t xml:space="preserve"> if they will be absent, who will exercise the member</w:t>
        </w:r>
        <w:r w:rsidR="00942A81">
          <w:rPr>
            <w:spacing w:val="40"/>
          </w:rPr>
          <w:t>’</w:t>
        </w:r>
        <w:r w:rsidR="00942A81">
          <w:rPr>
            <w:spacing w:val="40"/>
          </w:rPr>
          <w:t xml:space="preserve">s voting </w:t>
        </w:r>
      </w:ins>
      <w:ins w:id="46" w:author="Gladys Davis" w:date="2025-07-07T14:30:00Z" w16du:dateUtc="2025-07-07T18:30:00Z">
        <w:r w:rsidR="00292F25">
          <w:rPr>
            <w:spacing w:val="40"/>
          </w:rPr>
          <w:t>privileges.</w:t>
        </w:r>
        <w:r w:rsidR="00292F25">
          <w:t xml:space="preserve"> </w:t>
        </w:r>
      </w:ins>
      <w:r w:rsidR="00292F25">
        <w:t>Adoption</w:t>
      </w:r>
      <w:r>
        <w:t xml:space="preserve"> of motions before Council shall require</w:t>
      </w:r>
      <w:r>
        <w:rPr>
          <w:spacing w:val="-2"/>
        </w:rPr>
        <w:t xml:space="preserve"> </w:t>
      </w:r>
      <w:r>
        <w:t>an</w:t>
      </w:r>
      <w:r>
        <w:rPr>
          <w:spacing w:val="-2"/>
        </w:rPr>
        <w:t xml:space="preserve"> </w:t>
      </w:r>
      <w:r>
        <w:t>affirmative</w:t>
      </w:r>
      <w:r>
        <w:rPr>
          <w:spacing w:val="-2"/>
        </w:rPr>
        <w:t xml:space="preserve"> </w:t>
      </w:r>
      <w:r>
        <w:t>vote</w:t>
      </w:r>
      <w:r>
        <w:rPr>
          <w:spacing w:val="-1"/>
        </w:rPr>
        <w:t xml:space="preserve"> </w:t>
      </w:r>
      <w:r>
        <w:t>of</w:t>
      </w:r>
      <w:r>
        <w:rPr>
          <w:spacing w:val="-2"/>
        </w:rPr>
        <w:t xml:space="preserve"> </w:t>
      </w:r>
      <w:r>
        <w:t>more</w:t>
      </w:r>
      <w:r>
        <w:rPr>
          <w:spacing w:val="-2"/>
        </w:rPr>
        <w:t xml:space="preserve"> </w:t>
      </w:r>
      <w:r>
        <w:t>than</w:t>
      </w:r>
      <w:r>
        <w:rPr>
          <w:spacing w:val="-4"/>
        </w:rPr>
        <w:t xml:space="preserve"> </w:t>
      </w:r>
      <w:r>
        <w:t>50%</w:t>
      </w:r>
      <w:r>
        <w:rPr>
          <w:spacing w:val="-7"/>
        </w:rPr>
        <w:t xml:space="preserve"> </w:t>
      </w:r>
      <w:r>
        <w:t>of</w:t>
      </w:r>
      <w:r>
        <w:rPr>
          <w:spacing w:val="-2"/>
        </w:rPr>
        <w:t xml:space="preserve"> </w:t>
      </w:r>
      <w:r>
        <w:t>the</w:t>
      </w:r>
      <w:r>
        <w:rPr>
          <w:spacing w:val="-2"/>
        </w:rPr>
        <w:t xml:space="preserve"> </w:t>
      </w:r>
      <w:r>
        <w:t>eligible</w:t>
      </w:r>
      <w:r>
        <w:rPr>
          <w:spacing w:val="-4"/>
        </w:rPr>
        <w:t xml:space="preserve"> </w:t>
      </w:r>
      <w:r>
        <w:t>voters present.</w:t>
      </w:r>
      <w:r>
        <w:rPr>
          <w:spacing w:val="40"/>
        </w:rPr>
        <w:t xml:space="preserve"> </w:t>
      </w:r>
      <w:r>
        <w:t>Church</w:t>
      </w:r>
      <w:r>
        <w:rPr>
          <w:spacing w:val="-5"/>
        </w:rPr>
        <w:t xml:space="preserve"> </w:t>
      </w:r>
      <w:r>
        <w:t>Council shall</w:t>
      </w:r>
      <w:r>
        <w:rPr>
          <w:spacing w:val="-2"/>
        </w:rPr>
        <w:t xml:space="preserve"> </w:t>
      </w:r>
      <w:r>
        <w:t>meet no</w:t>
      </w:r>
      <w:r>
        <w:rPr>
          <w:spacing w:val="-1"/>
        </w:rPr>
        <w:t xml:space="preserve"> </w:t>
      </w:r>
      <w:r>
        <w:t>less</w:t>
      </w:r>
      <w:r>
        <w:rPr>
          <w:spacing w:val="-1"/>
        </w:rPr>
        <w:t xml:space="preserve"> </w:t>
      </w:r>
      <w:r>
        <w:t>than</w:t>
      </w:r>
      <w:r>
        <w:rPr>
          <w:spacing w:val="-1"/>
        </w:rPr>
        <w:t xml:space="preserve"> </w:t>
      </w:r>
      <w:r>
        <w:t>eight</w:t>
      </w:r>
      <w:r>
        <w:rPr>
          <w:spacing w:val="-1"/>
        </w:rPr>
        <w:t xml:space="preserve"> </w:t>
      </w:r>
      <w:r>
        <w:t>(8)</w:t>
      </w:r>
      <w:r>
        <w:rPr>
          <w:spacing w:val="-1"/>
        </w:rPr>
        <w:t xml:space="preserve"> </w:t>
      </w:r>
      <w:r>
        <w:t>times</w:t>
      </w:r>
      <w:r>
        <w:rPr>
          <w:spacing w:val="-1"/>
        </w:rPr>
        <w:t xml:space="preserve"> </w:t>
      </w:r>
      <w:r>
        <w:t>per</w:t>
      </w:r>
      <w:r>
        <w:rPr>
          <w:spacing w:val="-1"/>
        </w:rPr>
        <w:t xml:space="preserve"> </w:t>
      </w:r>
      <w:r>
        <w:t>year.</w:t>
      </w:r>
      <w:r>
        <w:rPr>
          <w:spacing w:val="40"/>
        </w:rPr>
        <w:t xml:space="preserve"> </w:t>
      </w:r>
      <w:r>
        <w:t>In the</w:t>
      </w:r>
      <w:r>
        <w:rPr>
          <w:spacing w:val="-1"/>
        </w:rPr>
        <w:t xml:space="preserve"> </w:t>
      </w:r>
      <w:r>
        <w:t>absence</w:t>
      </w:r>
      <w:r>
        <w:rPr>
          <w:spacing w:val="-3"/>
        </w:rPr>
        <w:t xml:space="preserve"> </w:t>
      </w:r>
      <w:r>
        <w:t>of</w:t>
      </w:r>
      <w:r>
        <w:rPr>
          <w:spacing w:val="-3"/>
        </w:rPr>
        <w:t xml:space="preserve"> </w:t>
      </w:r>
      <w:r>
        <w:t>the</w:t>
      </w:r>
      <w:r>
        <w:rPr>
          <w:spacing w:val="-1"/>
        </w:rPr>
        <w:t xml:space="preserve"> </w:t>
      </w:r>
      <w:r>
        <w:t>Moderator</w:t>
      </w:r>
      <w:r>
        <w:rPr>
          <w:spacing w:val="-1"/>
        </w:rPr>
        <w:t xml:space="preserve"> </w:t>
      </w:r>
      <w:r>
        <w:t>the</w:t>
      </w:r>
      <w:r>
        <w:rPr>
          <w:spacing w:val="-1"/>
        </w:rPr>
        <w:t xml:space="preserve"> </w:t>
      </w:r>
      <w:r>
        <w:t>Chair of the Trustee Ministry shall preside.</w:t>
      </w:r>
    </w:p>
    <w:p w14:paraId="795F3BCD" w14:textId="77777777" w:rsidR="009C730A" w:rsidRDefault="009C730A" w:rsidP="00957EB1"/>
    <w:p w14:paraId="4F219B3B" w14:textId="21C81135" w:rsidR="007D6F5B" w:rsidRDefault="00000000" w:rsidP="00957EB1">
      <w:pPr>
        <w:rPr>
          <w:ins w:id="47" w:author="Gladys Davis" w:date="2025-07-07T12:59:00Z" w16du:dateUtc="2025-07-07T16:59:00Z"/>
        </w:rPr>
      </w:pPr>
      <w:del w:id="48" w:author="Gladys Davis" w:date="2025-07-07T12:59:00Z" w16du:dateUtc="2025-07-07T16:59:00Z">
        <w:r w:rsidDel="000F25D9">
          <w:delText xml:space="preserve">Electronic meetings of </w:delText>
        </w:r>
      </w:del>
      <w:r>
        <w:t>Council or any Ministries are authorized to meet by telephone conference (teleconference) or through other electronic communications media (e.g., videoconference)</w:t>
      </w:r>
      <w:r>
        <w:rPr>
          <w:spacing w:val="-1"/>
        </w:rPr>
        <w:t xml:space="preserve"> </w:t>
      </w:r>
      <w:r>
        <w:t>so long as all</w:t>
      </w:r>
      <w:r>
        <w:rPr>
          <w:spacing w:val="-1"/>
        </w:rPr>
        <w:t xml:space="preserve"> </w:t>
      </w:r>
      <w:r>
        <w:t>participating</w:t>
      </w:r>
      <w:r>
        <w:rPr>
          <w:spacing w:val="-2"/>
        </w:rPr>
        <w:t xml:space="preserve"> </w:t>
      </w:r>
      <w:r>
        <w:t>members</w:t>
      </w:r>
      <w:r>
        <w:rPr>
          <w:spacing w:val="-1"/>
        </w:rPr>
        <w:t xml:space="preserve"> </w:t>
      </w:r>
      <w:r>
        <w:t>can hear</w:t>
      </w:r>
      <w:r>
        <w:rPr>
          <w:spacing w:val="-1"/>
        </w:rPr>
        <w:t xml:space="preserve"> </w:t>
      </w:r>
      <w:r>
        <w:t>and/or</w:t>
      </w:r>
      <w:r>
        <w:rPr>
          <w:spacing w:val="-1"/>
        </w:rPr>
        <w:t xml:space="preserve"> </w:t>
      </w:r>
      <w:r>
        <w:t>see</w:t>
      </w:r>
      <w:r>
        <w:rPr>
          <w:spacing w:val="-2"/>
        </w:rPr>
        <w:t xml:space="preserve"> </w:t>
      </w:r>
      <w:r>
        <w:t>each</w:t>
      </w:r>
      <w:r>
        <w:rPr>
          <w:spacing w:val="-2"/>
        </w:rPr>
        <w:t xml:space="preserve"> </w:t>
      </w:r>
      <w:r>
        <w:t>other</w:t>
      </w:r>
      <w:r>
        <w:rPr>
          <w:spacing w:val="-1"/>
        </w:rPr>
        <w:t xml:space="preserve"> </w:t>
      </w:r>
      <w:r>
        <w:t>and can interact simultaneously.</w:t>
      </w:r>
    </w:p>
    <w:p w14:paraId="0CF017A1" w14:textId="77777777" w:rsidR="009C730A" w:rsidRDefault="009C730A" w:rsidP="00957EB1"/>
    <w:p w14:paraId="4F219B3C" w14:textId="77777777" w:rsidR="007D6F5B" w:rsidRDefault="00000000" w:rsidP="00957EB1">
      <w:pPr>
        <w:rPr>
          <w:ins w:id="49" w:author="Gladys Davis" w:date="2025-07-07T12:59:00Z" w16du:dateUtc="2025-07-07T16:59:00Z"/>
          <w:spacing w:val="-2"/>
        </w:rPr>
      </w:pPr>
      <w:r>
        <w:t xml:space="preserve">The Council may vote by e-mail without holding a meeting so long as </w:t>
      </w:r>
      <w:proofErr w:type="gramStart"/>
      <w:r>
        <w:t>a majority of</w:t>
      </w:r>
      <w:proofErr w:type="gramEnd"/>
      <w:r>
        <w:t xml:space="preserve"> the Council clearly states in writing (sent by e-mail, fax, mail, etc.) that the Council agrees to vote by e-mail for a particular matter.</w:t>
      </w:r>
      <w:r>
        <w:rPr>
          <w:spacing w:val="40"/>
        </w:rPr>
        <w:t xml:space="preserve"> </w:t>
      </w:r>
      <w:r>
        <w:t xml:space="preserve">E-mails should (1) clearly identify the party sending the e-mail; (2) describe the action being taken; and (3) be filed with the minutes of the </w:t>
      </w:r>
      <w:r>
        <w:rPr>
          <w:spacing w:val="-2"/>
        </w:rPr>
        <w:t>Council.</w:t>
      </w:r>
    </w:p>
    <w:p w14:paraId="16FE4B16" w14:textId="77777777" w:rsidR="009C730A" w:rsidRDefault="009C730A" w:rsidP="00957EB1"/>
    <w:p w14:paraId="4F219B3D" w14:textId="77777777" w:rsidR="007D6F5B" w:rsidRDefault="00000000" w:rsidP="00957EB1">
      <w:pPr>
        <w:rPr>
          <w:spacing w:val="-2"/>
        </w:rPr>
      </w:pPr>
      <w:r>
        <w:t>E-mail or electronic voting should be used only for matters of great importance to the Council/Church, which must be decided before the next scheduled meeting.</w:t>
      </w:r>
      <w:r>
        <w:rPr>
          <w:spacing w:val="40"/>
        </w:rPr>
        <w:t xml:space="preserve"> </w:t>
      </w:r>
      <w:r>
        <w:t>All other issues should be addressed at the next regularly scheduled meeting of the Council.</w:t>
      </w:r>
      <w:r>
        <w:rPr>
          <w:spacing w:val="80"/>
        </w:rPr>
        <w:t xml:space="preserve"> </w:t>
      </w:r>
      <w:r>
        <w:t>The Council must vote within a specified time in the e-mail and action by the Council via e-mail will be the</w:t>
      </w:r>
      <w:r>
        <w:rPr>
          <w:spacing w:val="-2"/>
        </w:rPr>
        <w:t xml:space="preserve"> </w:t>
      </w:r>
      <w:r>
        <w:t>entire Council</w:t>
      </w:r>
      <w:r>
        <w:rPr>
          <w:spacing w:val="-1"/>
        </w:rPr>
        <w:t xml:space="preserve"> </w:t>
      </w:r>
      <w:r>
        <w:t>and the votes</w:t>
      </w:r>
      <w:r>
        <w:rPr>
          <w:spacing w:val="-2"/>
        </w:rPr>
        <w:t xml:space="preserve"> </w:t>
      </w:r>
      <w:r>
        <w:t>needed for</w:t>
      </w:r>
      <w:r>
        <w:rPr>
          <w:spacing w:val="-1"/>
        </w:rPr>
        <w:t xml:space="preserve"> </w:t>
      </w:r>
      <w:r>
        <w:t>passage</w:t>
      </w:r>
      <w:r>
        <w:rPr>
          <w:spacing w:val="-2"/>
        </w:rPr>
        <w:t xml:space="preserve"> </w:t>
      </w:r>
      <w:r>
        <w:t>will be</w:t>
      </w:r>
      <w:r>
        <w:rPr>
          <w:spacing w:val="-4"/>
        </w:rPr>
        <w:t xml:space="preserve"> </w:t>
      </w:r>
      <w:r>
        <w:t xml:space="preserve">a simple majority of this </w:t>
      </w:r>
      <w:r>
        <w:rPr>
          <w:spacing w:val="-2"/>
        </w:rPr>
        <w:t>quorum.</w:t>
      </w:r>
    </w:p>
    <w:p w14:paraId="19C3773F" w14:textId="77777777" w:rsidR="006F0335" w:rsidRDefault="006F0335" w:rsidP="00957EB1"/>
    <w:p w14:paraId="4F219B3E" w14:textId="77777777" w:rsidR="007D6F5B" w:rsidRDefault="00000000" w:rsidP="006F0335">
      <w:pPr>
        <w:pStyle w:val="Heading3"/>
      </w:pPr>
      <w:r>
        <w:t>MEETING</w:t>
      </w:r>
      <w:r>
        <w:rPr>
          <w:spacing w:val="-4"/>
        </w:rPr>
        <w:t xml:space="preserve"> </w:t>
      </w:r>
      <w:r>
        <w:t>RULES</w:t>
      </w:r>
      <w:r>
        <w:rPr>
          <w:spacing w:val="-6"/>
        </w:rPr>
        <w:t xml:space="preserve"> </w:t>
      </w:r>
      <w:r>
        <w:t>OF</w:t>
      </w:r>
      <w:r>
        <w:rPr>
          <w:spacing w:val="-4"/>
        </w:rPr>
        <w:t xml:space="preserve"> ORDER</w:t>
      </w:r>
    </w:p>
    <w:p w14:paraId="4F219B3F" w14:textId="77777777" w:rsidR="007D6F5B" w:rsidRDefault="00000000" w:rsidP="00957EB1">
      <w:r>
        <w:t>Roberts Rules of Order newly revised, current edition, shall apply on all questions of procedures and parliamentary law not specified in these By-Laws.</w:t>
      </w:r>
    </w:p>
    <w:p w14:paraId="4F219B40" w14:textId="77777777" w:rsidR="007D6F5B" w:rsidRDefault="007D6F5B" w:rsidP="00B57869">
      <w:pPr>
        <w:sectPr w:rsidR="007D6F5B" w:rsidSect="00F627B8">
          <w:pgSz w:w="12240" w:h="15840"/>
          <w:pgMar w:top="1526" w:right="1080" w:bottom="720" w:left="1080" w:header="0" w:footer="792" w:gutter="0"/>
          <w:cols w:space="720"/>
          <w:sectPrChange w:id="50" w:author="Gladys Davis" w:date="2025-07-07T13:02:00Z" w16du:dateUtc="2025-07-07T17:02:00Z">
            <w:sectPr w:rsidR="007D6F5B" w:rsidSect="00F627B8">
              <w:pgMar w:top="1520" w:right="1080" w:bottom="980" w:left="1080" w:header="0" w:footer="791" w:gutter="0"/>
            </w:sectPr>
          </w:sectPrChange>
        </w:sectPr>
      </w:pPr>
    </w:p>
    <w:p w14:paraId="4F219B41" w14:textId="77777777" w:rsidR="007D6F5B" w:rsidRDefault="00000000" w:rsidP="007903DA">
      <w:pPr>
        <w:pStyle w:val="Heading3"/>
      </w:pPr>
      <w:r>
        <w:lastRenderedPageBreak/>
        <w:t>CHURCH</w:t>
      </w:r>
      <w:r>
        <w:rPr>
          <w:spacing w:val="-8"/>
        </w:rPr>
        <w:t xml:space="preserve"> </w:t>
      </w:r>
      <w:r>
        <w:t>COUNCIL</w:t>
      </w:r>
      <w:r>
        <w:rPr>
          <w:spacing w:val="-8"/>
        </w:rPr>
        <w:t xml:space="preserve"> </w:t>
      </w:r>
      <w:r>
        <w:t>AND</w:t>
      </w:r>
      <w:r>
        <w:rPr>
          <w:spacing w:val="-5"/>
        </w:rPr>
        <w:t xml:space="preserve"> </w:t>
      </w:r>
      <w:r>
        <w:rPr>
          <w:spacing w:val="-2"/>
        </w:rPr>
        <w:t>MINISTRIES</w:t>
      </w:r>
    </w:p>
    <w:p w14:paraId="4F219B42" w14:textId="77777777" w:rsidR="007D6F5B" w:rsidRDefault="00000000" w:rsidP="007903DA">
      <w:pPr>
        <w:pStyle w:val="Heading3"/>
      </w:pPr>
      <w:r>
        <w:t>GENERAL</w:t>
      </w:r>
      <w:r>
        <w:rPr>
          <w:spacing w:val="-5"/>
        </w:rPr>
        <w:t xml:space="preserve"> </w:t>
      </w:r>
      <w:r>
        <w:t>STATEMENT</w:t>
      </w:r>
      <w:r>
        <w:rPr>
          <w:spacing w:val="-3"/>
        </w:rPr>
        <w:t xml:space="preserve"> </w:t>
      </w:r>
      <w:r>
        <w:t>OF</w:t>
      </w:r>
      <w:r>
        <w:rPr>
          <w:spacing w:val="-3"/>
        </w:rPr>
        <w:t xml:space="preserve"> </w:t>
      </w:r>
      <w:r>
        <w:t>MINISTRY</w:t>
      </w:r>
      <w:r>
        <w:rPr>
          <w:spacing w:val="-7"/>
        </w:rPr>
        <w:t xml:space="preserve"> </w:t>
      </w:r>
      <w:r>
        <w:t>CHAIR</w:t>
      </w:r>
      <w:r>
        <w:rPr>
          <w:spacing w:val="-4"/>
        </w:rPr>
        <w:t xml:space="preserve"> </w:t>
      </w:r>
      <w:r>
        <w:rPr>
          <w:spacing w:val="-2"/>
        </w:rPr>
        <w:t>RESPONSIBILITIES</w:t>
      </w:r>
    </w:p>
    <w:p w14:paraId="4F219B43" w14:textId="77777777" w:rsidR="007D6F5B" w:rsidRDefault="00000000" w:rsidP="00957EB1">
      <w:r>
        <w:t>A Ministry Chair presides at Ministry meetings, directs and guides the Ministry and serves as a member of Church Council.</w:t>
      </w:r>
      <w:r>
        <w:rPr>
          <w:spacing w:val="40"/>
        </w:rPr>
        <w:t xml:space="preserve"> </w:t>
      </w:r>
      <w:r>
        <w:t>An effective Ministry Chair shall understand the purpose of the Ministry,</w:t>
      </w:r>
      <w:r>
        <w:rPr>
          <w:spacing w:val="-1"/>
        </w:rPr>
        <w:t xml:space="preserve"> </w:t>
      </w:r>
      <w:r>
        <w:t>send</w:t>
      </w:r>
      <w:r>
        <w:rPr>
          <w:spacing w:val="-1"/>
        </w:rPr>
        <w:t xml:space="preserve"> </w:t>
      </w:r>
      <w:r>
        <w:t>meeting</w:t>
      </w:r>
      <w:r>
        <w:rPr>
          <w:spacing w:val="-1"/>
        </w:rPr>
        <w:t xml:space="preserve"> </w:t>
      </w:r>
      <w:r>
        <w:t>reminders</w:t>
      </w:r>
      <w:r>
        <w:rPr>
          <w:spacing w:val="-1"/>
        </w:rPr>
        <w:t xml:space="preserve"> </w:t>
      </w:r>
      <w:r>
        <w:t>to</w:t>
      </w:r>
      <w:r>
        <w:rPr>
          <w:spacing w:val="-1"/>
        </w:rPr>
        <w:t xml:space="preserve"> </w:t>
      </w:r>
      <w:r>
        <w:t>Ministry members,</w:t>
      </w:r>
      <w:r>
        <w:rPr>
          <w:spacing w:val="-1"/>
        </w:rPr>
        <w:t xml:space="preserve"> </w:t>
      </w:r>
      <w:r>
        <w:t>provide</w:t>
      </w:r>
      <w:r>
        <w:rPr>
          <w:spacing w:val="-2"/>
        </w:rPr>
        <w:t xml:space="preserve"> </w:t>
      </w:r>
      <w:r>
        <w:t>an</w:t>
      </w:r>
      <w:r>
        <w:rPr>
          <w:spacing w:val="-1"/>
        </w:rPr>
        <w:t xml:space="preserve"> </w:t>
      </w:r>
      <w:r>
        <w:t>agenda</w:t>
      </w:r>
      <w:r>
        <w:rPr>
          <w:spacing w:val="-1"/>
        </w:rPr>
        <w:t xml:space="preserve"> </w:t>
      </w:r>
      <w:r>
        <w:t>at</w:t>
      </w:r>
      <w:r>
        <w:rPr>
          <w:spacing w:val="-1"/>
        </w:rPr>
        <w:t xml:space="preserve"> </w:t>
      </w:r>
      <w:r>
        <w:t>ministry</w:t>
      </w:r>
      <w:r>
        <w:rPr>
          <w:spacing w:val="-2"/>
        </w:rPr>
        <w:t xml:space="preserve"> </w:t>
      </w:r>
      <w:r>
        <w:t>meetings</w:t>
      </w:r>
      <w:r>
        <w:rPr>
          <w:spacing w:val="-1"/>
        </w:rPr>
        <w:t xml:space="preserve"> </w:t>
      </w:r>
      <w:r>
        <w:t>and encourage member participation.</w:t>
      </w:r>
    </w:p>
    <w:p w14:paraId="4F219B44" w14:textId="77777777" w:rsidR="007D6F5B" w:rsidRDefault="007D6F5B" w:rsidP="00B57869">
      <w:pPr>
        <w:pStyle w:val="BodyText"/>
      </w:pPr>
    </w:p>
    <w:p w14:paraId="4F219B45" w14:textId="77777777" w:rsidR="007D6F5B" w:rsidRDefault="00000000" w:rsidP="00957EB1">
      <w:r>
        <w:t>Ministry Chairs are responsible for seeking others with interest in the mission of the Ministry who will participate and aid in the work of the Ministry.</w:t>
      </w:r>
      <w:r>
        <w:rPr>
          <w:spacing w:val="80"/>
        </w:rPr>
        <w:t xml:space="preserve"> </w:t>
      </w:r>
      <w:r>
        <w:t>Chairs are encouraged to share their own values and hopes for the ministry with the church, help the ministry set goals, delegate tasks to members, and work with other Ministry Chairs as needed.</w:t>
      </w:r>
    </w:p>
    <w:p w14:paraId="4F219B46" w14:textId="77777777" w:rsidR="007D6F5B" w:rsidRDefault="007D6F5B" w:rsidP="00B57869">
      <w:pPr>
        <w:pStyle w:val="BodyText"/>
      </w:pPr>
    </w:p>
    <w:p w14:paraId="4F219B47" w14:textId="77777777" w:rsidR="007D6F5B" w:rsidRDefault="00000000" w:rsidP="00957EB1">
      <w:r>
        <w:t>Chairs should provide agenda items for Church Council meetings to the Moderator or Council Secretary. Ministry Chairs shall report Ministry activities at council meetings, and communicate to the Office Administrator information needed for church bulletins, and newsletter articles as needed to keep the Congregation and community aware of ongoing Ministry activities. An expense report shall be provided at the annual budget meeting and an annual report of Ministry activities to the Office Administrator for inclusion in the Church Annual Report.</w:t>
      </w:r>
    </w:p>
    <w:p w14:paraId="0C5195E0" w14:textId="77777777" w:rsidR="00A132AC" w:rsidRDefault="00A132AC" w:rsidP="00957EB1"/>
    <w:p w14:paraId="4F219B48" w14:textId="4FF47C49" w:rsidR="007D6F5B" w:rsidRDefault="00000000" w:rsidP="00957EB1">
      <w:pPr>
        <w:pStyle w:val="ListParagraph"/>
        <w:numPr>
          <w:ilvl w:val="0"/>
          <w:numId w:val="1"/>
        </w:numPr>
      </w:pPr>
      <w:r>
        <w:t xml:space="preserve">Ministry Chairs make up the Church Council and function to carry out the business and mission of the church between Congregational meetings. </w:t>
      </w:r>
      <w:ins w:id="51" w:author="Gladys Davis" w:date="2025-07-07T13:03:00Z" w16du:dateUtc="2025-07-07T17:03:00Z">
        <w:r w:rsidR="00E77F2D">
          <w:t xml:space="preserve">A representative of </w:t>
        </w:r>
      </w:ins>
      <w:r>
        <w:t>Women in Service to Highwater (W.I.S.H.)</w:t>
      </w:r>
      <w:r>
        <w:rPr>
          <w:spacing w:val="-3"/>
        </w:rPr>
        <w:t xml:space="preserve"> </w:t>
      </w:r>
      <w:del w:id="52" w:author="Gladys Davis" w:date="2025-07-07T13:03:00Z" w16du:dateUtc="2025-07-07T17:03:00Z">
        <w:r w:rsidDel="00EC6A84">
          <w:delText>President</w:delText>
        </w:r>
        <w:r w:rsidDel="00EC6A84">
          <w:rPr>
            <w:spacing w:val="-3"/>
          </w:rPr>
          <w:delText xml:space="preserve"> </w:delText>
        </w:r>
      </w:del>
      <w:r>
        <w:t>shall</w:t>
      </w:r>
      <w:r>
        <w:rPr>
          <w:spacing w:val="-3"/>
        </w:rPr>
        <w:t xml:space="preserve"> </w:t>
      </w:r>
      <w:r>
        <w:t>be</w:t>
      </w:r>
      <w:r>
        <w:rPr>
          <w:spacing w:val="-3"/>
        </w:rPr>
        <w:t xml:space="preserve"> </w:t>
      </w:r>
      <w:r>
        <w:t>a</w:t>
      </w:r>
      <w:r>
        <w:rPr>
          <w:spacing w:val="-2"/>
        </w:rPr>
        <w:t xml:space="preserve"> </w:t>
      </w:r>
      <w:r>
        <w:t>member</w:t>
      </w:r>
      <w:r>
        <w:rPr>
          <w:spacing w:val="-3"/>
        </w:rPr>
        <w:t xml:space="preserve"> </w:t>
      </w:r>
      <w:r>
        <w:t>of</w:t>
      </w:r>
      <w:r>
        <w:rPr>
          <w:spacing w:val="-3"/>
        </w:rPr>
        <w:t xml:space="preserve"> </w:t>
      </w:r>
      <w:r>
        <w:t>Church</w:t>
      </w:r>
      <w:r>
        <w:rPr>
          <w:spacing w:val="-3"/>
        </w:rPr>
        <w:t xml:space="preserve"> </w:t>
      </w:r>
      <w:r>
        <w:t>Council</w:t>
      </w:r>
      <w:r>
        <w:rPr>
          <w:spacing w:val="-3"/>
        </w:rPr>
        <w:t xml:space="preserve"> </w:t>
      </w:r>
      <w:r>
        <w:t>with</w:t>
      </w:r>
      <w:r>
        <w:rPr>
          <w:spacing w:val="-3"/>
        </w:rPr>
        <w:t xml:space="preserve"> </w:t>
      </w:r>
      <w:r>
        <w:t>voting</w:t>
      </w:r>
      <w:r>
        <w:rPr>
          <w:spacing w:val="-3"/>
        </w:rPr>
        <w:t xml:space="preserve"> </w:t>
      </w:r>
      <w:r>
        <w:t>rights.</w:t>
      </w:r>
      <w:r>
        <w:rPr>
          <w:spacing w:val="-3"/>
        </w:rPr>
        <w:t xml:space="preserve"> </w:t>
      </w:r>
      <w:r>
        <w:t xml:space="preserve">The </w:t>
      </w:r>
      <w:del w:id="53" w:author="Gladys Davis" w:date="2025-07-07T13:04:00Z" w16du:dateUtc="2025-07-07T17:04:00Z">
        <w:r w:rsidDel="00EC6A84">
          <w:delText xml:space="preserve">President </w:delText>
        </w:r>
      </w:del>
      <w:ins w:id="54" w:author="Gladys Davis" w:date="2025-07-07T14:26:00Z" w16du:dateUtc="2025-07-07T18:26:00Z">
        <w:r w:rsidR="00807E74">
          <w:t>r</w:t>
        </w:r>
      </w:ins>
      <w:ins w:id="55" w:author="Gladys Davis" w:date="2025-07-07T13:04:00Z" w16du:dateUtc="2025-07-07T17:04:00Z">
        <w:r w:rsidR="00EC6A84">
          <w:t xml:space="preserve">epresentative </w:t>
        </w:r>
      </w:ins>
      <w:r>
        <w:t>of W.I.S.H. shall be elected by the W.I.S.H. members.</w:t>
      </w:r>
    </w:p>
    <w:p w14:paraId="4F219B49" w14:textId="77777777" w:rsidR="007D6F5B" w:rsidRDefault="00000000" w:rsidP="00A132AC">
      <w:pPr>
        <w:ind w:left="567"/>
      </w:pPr>
      <w:r>
        <w:t>The Council makes decisions, authorizes expenditures, facilitates and evaluates the programs and purposes of the church and votes on personnel matters.</w:t>
      </w:r>
      <w:r>
        <w:rPr>
          <w:spacing w:val="40"/>
        </w:rPr>
        <w:t xml:space="preserve"> </w:t>
      </w:r>
      <w:r>
        <w:t>The Council represents the church and acts on behalf of its members.</w:t>
      </w:r>
    </w:p>
    <w:p w14:paraId="21FA302C" w14:textId="77777777" w:rsidR="00A132AC" w:rsidRDefault="00A132AC" w:rsidP="00A132AC">
      <w:pPr>
        <w:ind w:left="567"/>
      </w:pPr>
    </w:p>
    <w:p w14:paraId="4F219B4A" w14:textId="77777777" w:rsidR="007D6F5B" w:rsidRDefault="00000000" w:rsidP="00A132AC">
      <w:pPr>
        <w:pStyle w:val="ListParagraph"/>
        <w:numPr>
          <w:ilvl w:val="0"/>
          <w:numId w:val="1"/>
        </w:numPr>
      </w:pPr>
      <w:r>
        <w:t>The</w:t>
      </w:r>
      <w:r>
        <w:rPr>
          <w:spacing w:val="-6"/>
        </w:rPr>
        <w:t xml:space="preserve"> </w:t>
      </w:r>
      <w:r>
        <w:t>Church</w:t>
      </w:r>
      <w:r>
        <w:rPr>
          <w:spacing w:val="-6"/>
        </w:rPr>
        <w:t xml:space="preserve"> </w:t>
      </w:r>
      <w:r>
        <w:t>Council</w:t>
      </w:r>
      <w:r>
        <w:rPr>
          <w:spacing w:val="-6"/>
        </w:rPr>
        <w:t xml:space="preserve"> </w:t>
      </w:r>
      <w:r>
        <w:t>is</w:t>
      </w:r>
      <w:r>
        <w:rPr>
          <w:spacing w:val="-3"/>
        </w:rPr>
        <w:t xml:space="preserve"> </w:t>
      </w:r>
      <w:r>
        <w:t>comprised</w:t>
      </w:r>
      <w:r>
        <w:rPr>
          <w:spacing w:val="-4"/>
        </w:rPr>
        <w:t xml:space="preserve"> </w:t>
      </w:r>
      <w:r>
        <w:t>of</w:t>
      </w:r>
      <w:r>
        <w:rPr>
          <w:spacing w:val="-3"/>
        </w:rPr>
        <w:t xml:space="preserve"> </w:t>
      </w:r>
      <w:r>
        <w:t>the</w:t>
      </w:r>
      <w:r>
        <w:rPr>
          <w:spacing w:val="-3"/>
        </w:rPr>
        <w:t xml:space="preserve"> </w:t>
      </w:r>
      <w:r>
        <w:t>Senior</w:t>
      </w:r>
      <w:r>
        <w:rPr>
          <w:spacing w:val="-3"/>
        </w:rPr>
        <w:t xml:space="preserve"> </w:t>
      </w:r>
      <w:r>
        <w:t>Pastor</w:t>
      </w:r>
      <w:r>
        <w:rPr>
          <w:spacing w:val="-4"/>
        </w:rPr>
        <w:t xml:space="preserve"> </w:t>
      </w:r>
      <w:r>
        <w:t>and</w:t>
      </w:r>
      <w:r>
        <w:rPr>
          <w:spacing w:val="-3"/>
        </w:rPr>
        <w:t xml:space="preserve"> </w:t>
      </w:r>
      <w:r>
        <w:t>the</w:t>
      </w:r>
      <w:r>
        <w:rPr>
          <w:spacing w:val="-3"/>
        </w:rPr>
        <w:t xml:space="preserve"> </w:t>
      </w:r>
      <w:r>
        <w:t>following</w:t>
      </w:r>
      <w:r>
        <w:rPr>
          <w:spacing w:val="-4"/>
        </w:rPr>
        <w:t xml:space="preserve"> </w:t>
      </w:r>
      <w:r>
        <w:rPr>
          <w:spacing w:val="-2"/>
        </w:rPr>
        <w:t>ELECTED</w:t>
      </w:r>
    </w:p>
    <w:p w14:paraId="6F3DAC55" w14:textId="77777777" w:rsidR="00465100" w:rsidRDefault="00000000" w:rsidP="00A132AC">
      <w:pPr>
        <w:ind w:left="567"/>
        <w:rPr>
          <w:ins w:id="56" w:author="Gladys Davis" w:date="2025-07-07T13:05:00Z" w16du:dateUtc="2025-07-07T17:05:00Z"/>
        </w:rPr>
      </w:pPr>
      <w:r>
        <w:rPr>
          <w:u w:val="single"/>
        </w:rPr>
        <w:t>Officers:</w:t>
      </w:r>
      <w:r>
        <w:t xml:space="preserve"> Moderator</w:t>
      </w:r>
      <w:ins w:id="57" w:author="Gladys Davis" w:date="2025-07-07T13:05:00Z" w16du:dateUtc="2025-07-07T17:05:00Z">
        <w:r w:rsidR="00A2436C">
          <w:t>;</w:t>
        </w:r>
      </w:ins>
      <w:r>
        <w:t xml:space="preserve"> Treasurer </w:t>
      </w:r>
    </w:p>
    <w:p w14:paraId="4F219B4C" w14:textId="61AD7170" w:rsidR="007D6F5B" w:rsidRDefault="00000000" w:rsidP="00465100">
      <w:pPr>
        <w:ind w:left="567"/>
      </w:pPr>
      <w:r>
        <w:rPr>
          <w:u w:val="single"/>
        </w:rPr>
        <w:t>Ministry</w:t>
      </w:r>
      <w:r>
        <w:rPr>
          <w:spacing w:val="-17"/>
          <w:u w:val="single"/>
        </w:rPr>
        <w:t xml:space="preserve"> </w:t>
      </w:r>
      <w:r>
        <w:rPr>
          <w:u w:val="single"/>
        </w:rPr>
        <w:t>Chairs:</w:t>
      </w:r>
      <w:r>
        <w:t xml:space="preserve"> </w:t>
      </w:r>
      <w:r>
        <w:rPr>
          <w:spacing w:val="-4"/>
        </w:rPr>
        <w:t>Care</w:t>
      </w:r>
      <w:ins w:id="58" w:author="Gladys Davis" w:date="2025-07-07T13:05:00Z" w16du:dateUtc="2025-07-07T17:05:00Z">
        <w:r w:rsidR="00465100">
          <w:t xml:space="preserve">; </w:t>
        </w:r>
      </w:ins>
      <w:r w:rsidR="00465100">
        <w:t>Christian</w:t>
      </w:r>
      <w:r w:rsidR="00465100">
        <w:rPr>
          <w:spacing w:val="-17"/>
        </w:rPr>
        <w:t xml:space="preserve"> </w:t>
      </w:r>
      <w:r w:rsidR="00465100">
        <w:t>Education</w:t>
      </w:r>
      <w:ins w:id="59" w:author="Gladys Davis" w:date="2025-07-07T13:05:00Z" w16du:dateUtc="2025-07-07T17:05:00Z">
        <w:r w:rsidR="00465100">
          <w:t>;</w:t>
        </w:r>
      </w:ins>
      <w:r w:rsidR="00465100">
        <w:t xml:space="preserve"> </w:t>
      </w:r>
      <w:proofErr w:type="gramStart"/>
      <w:r w:rsidR="00465100">
        <w:rPr>
          <w:spacing w:val="-2"/>
        </w:rPr>
        <w:t>Fellowship</w:t>
      </w:r>
      <w:ins w:id="60" w:author="Gladys Davis" w:date="2025-07-07T13:05:00Z" w16du:dateUtc="2025-07-07T17:05:00Z">
        <w:r w:rsidR="00465100">
          <w:rPr>
            <w:spacing w:val="-2"/>
          </w:rPr>
          <w:t>;</w:t>
        </w:r>
      </w:ins>
      <w:proofErr w:type="gramEnd"/>
    </w:p>
    <w:p w14:paraId="4F219B4D" w14:textId="2C8EBAFB" w:rsidR="007D6F5B" w:rsidRDefault="00000000" w:rsidP="00A132AC">
      <w:pPr>
        <w:ind w:left="567"/>
      </w:pPr>
      <w:r>
        <w:t>Membership</w:t>
      </w:r>
      <w:r>
        <w:rPr>
          <w:spacing w:val="-17"/>
        </w:rPr>
        <w:t xml:space="preserve"> </w:t>
      </w:r>
      <w:r>
        <w:t>and</w:t>
      </w:r>
      <w:r>
        <w:rPr>
          <w:spacing w:val="-17"/>
        </w:rPr>
        <w:t xml:space="preserve"> </w:t>
      </w:r>
      <w:r>
        <w:t>Outreach</w:t>
      </w:r>
      <w:ins w:id="61" w:author="Gladys Davis" w:date="2025-07-07T13:05:00Z" w16du:dateUtc="2025-07-07T17:05:00Z">
        <w:r w:rsidR="00465100">
          <w:t>;</w:t>
        </w:r>
      </w:ins>
      <w:r>
        <w:t xml:space="preserve"> </w:t>
      </w:r>
      <w:r>
        <w:rPr>
          <w:spacing w:val="-2"/>
        </w:rPr>
        <w:t>Missions</w:t>
      </w:r>
    </w:p>
    <w:p w14:paraId="1DA958C2" w14:textId="2CB21770" w:rsidR="00EC5B86" w:rsidRDefault="00000000" w:rsidP="00EC5B86">
      <w:pPr>
        <w:ind w:left="567"/>
        <w:rPr>
          <w:spacing w:val="-4"/>
        </w:rPr>
      </w:pPr>
      <w:r>
        <w:t>Music and Worship</w:t>
      </w:r>
      <w:ins w:id="62" w:author="Gladys Davis" w:date="2025-07-07T13:06:00Z" w16du:dateUtc="2025-07-07T17:06:00Z">
        <w:r w:rsidR="00465100">
          <w:t>;</w:t>
        </w:r>
      </w:ins>
      <w:r>
        <w:t xml:space="preserve"> Stewardship</w:t>
      </w:r>
      <w:r>
        <w:rPr>
          <w:spacing w:val="-17"/>
        </w:rPr>
        <w:t xml:space="preserve"> </w:t>
      </w:r>
      <w:r>
        <w:t>&amp;</w:t>
      </w:r>
      <w:r>
        <w:rPr>
          <w:spacing w:val="-17"/>
        </w:rPr>
        <w:t xml:space="preserve"> </w:t>
      </w:r>
      <w:r>
        <w:t>Finance</w:t>
      </w:r>
      <w:ins w:id="63" w:author="Gladys Davis" w:date="2025-07-07T13:07:00Z" w16du:dateUtc="2025-07-07T17:07:00Z">
        <w:r w:rsidR="00C450D6">
          <w:t>;</w:t>
        </w:r>
      </w:ins>
      <w:r>
        <w:t xml:space="preserve"> </w:t>
      </w:r>
      <w:r>
        <w:rPr>
          <w:spacing w:val="-2"/>
        </w:rPr>
        <w:t>Trustees</w:t>
      </w:r>
      <w:ins w:id="64" w:author="Gladys Davis" w:date="2025-07-07T13:07:00Z" w16du:dateUtc="2025-07-07T17:07:00Z">
        <w:r w:rsidR="00C450D6">
          <w:rPr>
            <w:spacing w:val="-2"/>
          </w:rPr>
          <w:t>;</w:t>
        </w:r>
      </w:ins>
      <w:r>
        <w:rPr>
          <w:spacing w:val="-2"/>
        </w:rPr>
        <w:t xml:space="preserve"> </w:t>
      </w:r>
      <w:r w:rsidRPr="00465100">
        <w:rPr>
          <w:bCs/>
        </w:rPr>
        <w:t>Representative of</w:t>
      </w:r>
      <w:r>
        <w:rPr>
          <w:b/>
        </w:rPr>
        <w:t xml:space="preserve"> </w:t>
      </w:r>
      <w:r w:rsidR="00EC5B86">
        <w:rPr>
          <w:spacing w:val="-4"/>
        </w:rPr>
        <w:t>WISH</w:t>
      </w:r>
      <w:ins w:id="65" w:author="Gladys Davis" w:date="2025-07-07T13:07:00Z" w16du:dateUtc="2025-07-07T17:07:00Z">
        <w:r w:rsidR="00C450D6">
          <w:rPr>
            <w:spacing w:val="-4"/>
          </w:rPr>
          <w:t>.</w:t>
        </w:r>
      </w:ins>
    </w:p>
    <w:p w14:paraId="2EEF021A" w14:textId="77777777" w:rsidR="00675594" w:rsidRDefault="00675594" w:rsidP="00EC5B86">
      <w:pPr>
        <w:ind w:left="567"/>
        <w:rPr>
          <w:spacing w:val="-4"/>
        </w:rPr>
      </w:pPr>
    </w:p>
    <w:p w14:paraId="4F219B50" w14:textId="2E4E1447" w:rsidR="007D6F5B" w:rsidRDefault="00675594" w:rsidP="00675594">
      <w:pPr>
        <w:pStyle w:val="ListParagraph"/>
        <w:numPr>
          <w:ilvl w:val="0"/>
          <w:numId w:val="1"/>
        </w:numPr>
        <w:jc w:val="left"/>
      </w:pPr>
      <w:r w:rsidRPr="00675594">
        <w:t>The</w:t>
      </w:r>
      <w:r>
        <w:t xml:space="preserve"> Senior Pastor </w:t>
      </w:r>
      <w:ins w:id="66" w:author="Gladys Davis" w:date="2025-07-07T13:08:00Z" w16du:dateUtc="2025-07-07T17:08:00Z">
        <w:r w:rsidR="00421296">
          <w:t xml:space="preserve">has voice but </w:t>
        </w:r>
      </w:ins>
      <w:r>
        <w:t>does not vote.</w:t>
      </w:r>
      <w:r w:rsidRPr="00A132AC">
        <w:t xml:space="preserve"> </w:t>
      </w:r>
      <w:r>
        <w:t xml:space="preserve">He/she will provide spiritual leadership and guidance to the Church Council in the development and implementation of the programs, policies, purposes and mission of the Highwater </w:t>
      </w:r>
      <w:proofErr w:type="gramStart"/>
      <w:r>
        <w:t>Church</w:t>
      </w:r>
      <w:proofErr w:type="gramEnd"/>
      <w:r>
        <w:t xml:space="preserve"> and such other responsibilities</w:t>
      </w:r>
      <w:r w:rsidRPr="00A132AC">
        <w:t xml:space="preserve"> </w:t>
      </w:r>
      <w:r>
        <w:t>incorporated in the Call Agreement.</w:t>
      </w:r>
    </w:p>
    <w:p w14:paraId="1789FFCD" w14:textId="77777777" w:rsidR="00675594" w:rsidRDefault="00675594" w:rsidP="00675594">
      <w:pPr>
        <w:pStyle w:val="ListParagraph"/>
        <w:ind w:left="567" w:firstLine="0"/>
        <w:jc w:val="left"/>
      </w:pPr>
    </w:p>
    <w:p w14:paraId="4F219B51" w14:textId="29503A77" w:rsidR="007D6F5B" w:rsidRDefault="00000000" w:rsidP="00A132AC">
      <w:pPr>
        <w:pStyle w:val="ListParagraph"/>
        <w:numPr>
          <w:ilvl w:val="0"/>
          <w:numId w:val="1"/>
        </w:numPr>
        <w:jc w:val="left"/>
      </w:pPr>
      <w:r>
        <w:t xml:space="preserve">Church Council, while carrying forward the business and programs of the Church as approved at the Annual Congregational Meeting, shall follow the Budget as approved at that Congregational Meeting. Unanticipated expense </w:t>
      </w:r>
      <w:del w:id="67" w:author="Gladys Davis" w:date="2025-07-07T13:08:00Z" w16du:dateUtc="2025-07-07T17:08:00Z">
        <w:r w:rsidDel="007D5308">
          <w:delText xml:space="preserve">for Church Maintenance </w:delText>
        </w:r>
      </w:del>
      <w:r>
        <w:t>shall be approved at the discretion of a council member majority.</w:t>
      </w:r>
    </w:p>
    <w:p w14:paraId="0A610759" w14:textId="77777777" w:rsidR="00675594" w:rsidRDefault="00675594" w:rsidP="00675594">
      <w:pPr>
        <w:pStyle w:val="ListParagraph"/>
        <w:ind w:left="567" w:firstLine="0"/>
        <w:jc w:val="left"/>
      </w:pPr>
    </w:p>
    <w:p w14:paraId="4F219B52" w14:textId="59F59564" w:rsidR="007D6F5B" w:rsidRDefault="00000000" w:rsidP="00A132AC">
      <w:pPr>
        <w:pStyle w:val="ListParagraph"/>
        <w:numPr>
          <w:ilvl w:val="0"/>
          <w:numId w:val="1"/>
        </w:numPr>
        <w:jc w:val="left"/>
      </w:pPr>
      <w:r>
        <w:t>Church</w:t>
      </w:r>
      <w:r w:rsidRPr="00A132AC">
        <w:t xml:space="preserve"> </w:t>
      </w:r>
      <w:r>
        <w:t>members</w:t>
      </w:r>
      <w:r w:rsidRPr="00A132AC">
        <w:t xml:space="preserve"> </w:t>
      </w:r>
      <w:del w:id="68" w:author="Gladys Davis" w:date="2025-07-07T13:08:00Z" w16du:dateUtc="2025-07-07T17:08:00Z">
        <w:r w:rsidDel="007D5308">
          <w:delText>not</w:delText>
        </w:r>
        <w:r w:rsidRPr="00A132AC" w:rsidDel="007D5308">
          <w:delText xml:space="preserve"> </w:delText>
        </w:r>
        <w:r w:rsidDel="007D5308">
          <w:delText>holding</w:delText>
        </w:r>
        <w:r w:rsidRPr="00A132AC" w:rsidDel="007D5308">
          <w:delText xml:space="preserve"> </w:delText>
        </w:r>
        <w:r w:rsidDel="007D5308">
          <w:delText>an</w:delText>
        </w:r>
        <w:r w:rsidRPr="00A132AC" w:rsidDel="007D5308">
          <w:delText xml:space="preserve"> </w:delText>
        </w:r>
        <w:r w:rsidDel="007D5308">
          <w:delText>elected</w:delText>
        </w:r>
        <w:r w:rsidRPr="00A132AC" w:rsidDel="007D5308">
          <w:delText xml:space="preserve"> </w:delText>
        </w:r>
        <w:r w:rsidDel="007D5308">
          <w:delText>“Ministry</w:delText>
        </w:r>
        <w:r w:rsidRPr="00A132AC" w:rsidDel="007D5308">
          <w:delText xml:space="preserve"> </w:delText>
        </w:r>
        <w:r w:rsidDel="007D5308">
          <w:delText>Voting”</w:delText>
        </w:r>
        <w:r w:rsidRPr="00A132AC" w:rsidDel="007D5308">
          <w:delText xml:space="preserve"> </w:delText>
        </w:r>
        <w:r w:rsidDel="007D5308">
          <w:delText>position</w:delText>
        </w:r>
        <w:r w:rsidRPr="00A132AC" w:rsidDel="007D5308">
          <w:delText xml:space="preserve"> </w:delText>
        </w:r>
      </w:del>
      <w:r>
        <w:t>shall</w:t>
      </w:r>
      <w:r w:rsidRPr="00A132AC">
        <w:t xml:space="preserve"> </w:t>
      </w:r>
      <w:r>
        <w:t>have</w:t>
      </w:r>
      <w:r w:rsidRPr="00A132AC">
        <w:t xml:space="preserve"> </w:t>
      </w:r>
      <w:r>
        <w:t>the</w:t>
      </w:r>
      <w:r w:rsidRPr="00A132AC">
        <w:t xml:space="preserve"> </w:t>
      </w:r>
      <w:r>
        <w:t>right</w:t>
      </w:r>
      <w:r w:rsidRPr="00A132AC">
        <w:t xml:space="preserve"> </w:t>
      </w:r>
      <w:r>
        <w:t>to enter into the discussion of issues before Church Council</w:t>
      </w:r>
      <w:ins w:id="69" w:author="Gladys Davis" w:date="2025-07-07T13:09:00Z" w16du:dateUtc="2025-07-07T17:09:00Z">
        <w:r w:rsidR="008803A9">
          <w:t xml:space="preserve"> but will not have voting privileges</w:t>
        </w:r>
      </w:ins>
      <w:r>
        <w:t>.</w:t>
      </w:r>
    </w:p>
    <w:p w14:paraId="53590EF9" w14:textId="77777777" w:rsidR="00675594" w:rsidRDefault="00675594" w:rsidP="007F0047">
      <w:pPr>
        <w:pStyle w:val="ListParagraph"/>
        <w:ind w:left="567" w:firstLine="0"/>
        <w:jc w:val="left"/>
      </w:pPr>
    </w:p>
    <w:p w14:paraId="7F948C7D" w14:textId="13289C0C" w:rsidR="00675594" w:rsidRDefault="00000000" w:rsidP="00675594">
      <w:pPr>
        <w:pStyle w:val="ListParagraph"/>
        <w:numPr>
          <w:ilvl w:val="0"/>
          <w:numId w:val="1"/>
        </w:numPr>
        <w:jc w:val="left"/>
      </w:pPr>
      <w:r>
        <w:t xml:space="preserve">Church Council shall adopt a Financial Management Policy, developed in collaboration </w:t>
      </w:r>
      <w:r>
        <w:lastRenderedPageBreak/>
        <w:t>with the Treasurer and Stewardship &amp; Finance Ministry Chair.</w:t>
      </w:r>
      <w:r w:rsidRPr="00A132AC">
        <w:t xml:space="preserve"> </w:t>
      </w:r>
      <w:r>
        <w:t xml:space="preserve">Such Policy shall be reviewed and updated </w:t>
      </w:r>
      <w:r w:rsidR="00675594">
        <w:t>periodically</w:t>
      </w:r>
      <w:r w:rsidR="007F0047">
        <w:t>.</w:t>
      </w:r>
    </w:p>
    <w:p w14:paraId="188AFA65" w14:textId="77777777" w:rsidR="008803A9" w:rsidRDefault="008803A9" w:rsidP="008803A9">
      <w:pPr>
        <w:pStyle w:val="ListParagraph"/>
        <w:ind w:left="567" w:firstLine="0"/>
        <w:jc w:val="left"/>
      </w:pPr>
    </w:p>
    <w:p w14:paraId="4F219B55" w14:textId="13788F92" w:rsidR="007D6F5B" w:rsidRDefault="007F0047" w:rsidP="007F0047">
      <w:pPr>
        <w:pStyle w:val="Heading3"/>
      </w:pPr>
      <w:r>
        <w:t>Trustee MINISTRY</w:t>
      </w:r>
    </w:p>
    <w:p w14:paraId="4F219B56" w14:textId="77777777" w:rsidR="007D6F5B" w:rsidRDefault="007D6F5B" w:rsidP="00957EB1">
      <w:pPr>
        <w:pStyle w:val="BodyText"/>
      </w:pPr>
    </w:p>
    <w:p w14:paraId="4F219B57" w14:textId="77777777" w:rsidR="007D6F5B" w:rsidRDefault="00000000" w:rsidP="007F0047">
      <w:r>
        <w:t>A trustee is the steward and caretaker of resources, acting on behalf of the whole Congregation.</w:t>
      </w:r>
      <w:r>
        <w:rPr>
          <w:spacing w:val="40"/>
        </w:rPr>
        <w:t xml:space="preserve"> </w:t>
      </w:r>
      <w:r>
        <w:t>At Highwater</w:t>
      </w:r>
      <w:r>
        <w:rPr>
          <w:spacing w:val="-2"/>
        </w:rPr>
        <w:t xml:space="preserve"> </w:t>
      </w:r>
      <w:r>
        <w:t>Church, trustees</w:t>
      </w:r>
      <w:r>
        <w:rPr>
          <w:spacing w:val="-3"/>
        </w:rPr>
        <w:t xml:space="preserve"> </w:t>
      </w:r>
      <w:r>
        <w:t>oversee and maintain the church property</w:t>
      </w:r>
      <w:r>
        <w:rPr>
          <w:spacing w:val="-3"/>
        </w:rPr>
        <w:t xml:space="preserve"> </w:t>
      </w:r>
      <w:r>
        <w:t>to assure that it adequately supports the mission of the Church.</w:t>
      </w:r>
    </w:p>
    <w:p w14:paraId="4F219B58" w14:textId="77777777" w:rsidR="007D6F5B" w:rsidRDefault="00000000" w:rsidP="007F0047">
      <w:r>
        <w:t>Trustees</w:t>
      </w:r>
      <w:r>
        <w:rPr>
          <w:spacing w:val="-3"/>
        </w:rPr>
        <w:t xml:space="preserve"> </w:t>
      </w:r>
      <w:r>
        <w:t>shall</w:t>
      </w:r>
      <w:r>
        <w:rPr>
          <w:spacing w:val="-2"/>
        </w:rPr>
        <w:t xml:space="preserve"> </w:t>
      </w:r>
      <w:r>
        <w:t>elect</w:t>
      </w:r>
      <w:r>
        <w:rPr>
          <w:spacing w:val="-3"/>
        </w:rPr>
        <w:t xml:space="preserve"> </w:t>
      </w:r>
      <w:r>
        <w:t>a</w:t>
      </w:r>
      <w:r>
        <w:rPr>
          <w:spacing w:val="-2"/>
        </w:rPr>
        <w:t xml:space="preserve"> </w:t>
      </w:r>
      <w:r>
        <w:t>Chair</w:t>
      </w:r>
      <w:r>
        <w:rPr>
          <w:spacing w:val="-3"/>
        </w:rPr>
        <w:t xml:space="preserve"> </w:t>
      </w:r>
      <w:r>
        <w:t>from</w:t>
      </w:r>
      <w:r>
        <w:rPr>
          <w:spacing w:val="-4"/>
        </w:rPr>
        <w:t xml:space="preserve"> </w:t>
      </w:r>
      <w:r>
        <w:t>the</w:t>
      </w:r>
      <w:r>
        <w:rPr>
          <w:spacing w:val="-1"/>
        </w:rPr>
        <w:t xml:space="preserve"> </w:t>
      </w:r>
      <w:r>
        <w:t>slate</w:t>
      </w:r>
      <w:r>
        <w:rPr>
          <w:spacing w:val="-2"/>
        </w:rPr>
        <w:t xml:space="preserve"> </w:t>
      </w:r>
      <w:r>
        <w:t>of</w:t>
      </w:r>
      <w:r>
        <w:rPr>
          <w:spacing w:val="-3"/>
        </w:rPr>
        <w:t xml:space="preserve"> </w:t>
      </w:r>
      <w:r>
        <w:t>elected</w:t>
      </w:r>
      <w:r>
        <w:rPr>
          <w:spacing w:val="-1"/>
        </w:rPr>
        <w:t xml:space="preserve"> </w:t>
      </w:r>
      <w:r>
        <w:t xml:space="preserve">Trustee </w:t>
      </w:r>
      <w:r>
        <w:rPr>
          <w:spacing w:val="-2"/>
        </w:rPr>
        <w:t>members.</w:t>
      </w:r>
    </w:p>
    <w:p w14:paraId="4F219B59" w14:textId="77777777" w:rsidR="007D6F5B" w:rsidRDefault="00000000" w:rsidP="007F0047">
      <w:r>
        <w:t>All Trustees</w:t>
      </w:r>
      <w:r>
        <w:t>’</w:t>
      </w:r>
      <w:r>
        <w:t xml:space="preserve"> actions and deliberations are subject to the will of the Congregation and shall be subject to the laws of the State of Ohio relating to corporations not for profit.</w:t>
      </w:r>
    </w:p>
    <w:p w14:paraId="4F219B5A" w14:textId="77777777" w:rsidR="007D6F5B" w:rsidRDefault="007D6F5B" w:rsidP="007F0047"/>
    <w:p w14:paraId="4F219B5B" w14:textId="77777777" w:rsidR="007D6F5B" w:rsidRDefault="00000000" w:rsidP="007F0047">
      <w:r>
        <w:t>As per Article IV-3 of the Constitution the Chair of the Trustee Ministry shall execute all legal papers pertaining to the Church.</w:t>
      </w:r>
      <w:r>
        <w:rPr>
          <w:spacing w:val="40"/>
        </w:rPr>
        <w:t xml:space="preserve"> </w:t>
      </w:r>
      <w:r>
        <w:t>Such signature shall consist of the individual</w:t>
      </w:r>
      <w:r>
        <w:t>’</w:t>
      </w:r>
      <w:r>
        <w:t>s name followed by the phrase:</w:t>
      </w:r>
      <w:r>
        <w:rPr>
          <w:spacing w:val="80"/>
        </w:rPr>
        <w:t xml:space="preserve"> </w:t>
      </w:r>
      <w:r>
        <w:t>“</w:t>
      </w:r>
      <w:r>
        <w:rPr>
          <w:u w:val="single"/>
        </w:rPr>
        <w:t>As Chairperson of the Trustees for the Highwater Congregational Church UCC</w:t>
      </w:r>
      <w:r>
        <w:t>”</w:t>
      </w:r>
      <w:r>
        <w:t>.</w:t>
      </w:r>
      <w:r>
        <w:rPr>
          <w:spacing w:val="80"/>
        </w:rPr>
        <w:t xml:space="preserve"> </w:t>
      </w:r>
      <w:r>
        <w:t>If the Chair of Trustees is unable to fulfill responsibilities, the Council will appoint one of the members of the Trustee Ministry to temporarily fill the Trustee Chair during this time.</w:t>
      </w:r>
    </w:p>
    <w:p w14:paraId="4F219B5C" w14:textId="77777777" w:rsidR="007D6F5B" w:rsidRDefault="007D6F5B" w:rsidP="007F0047"/>
    <w:p w14:paraId="4F219B5D" w14:textId="316FC67F" w:rsidR="007D6F5B" w:rsidRDefault="00000000" w:rsidP="007F0047">
      <w:r>
        <w:t>Routine care, operation and maintenance by the trustees will be enumerated and funded by the budget adopted by the Congregation at its annual meeting.</w:t>
      </w:r>
      <w:r>
        <w:rPr>
          <w:spacing w:val="80"/>
          <w:w w:val="150"/>
        </w:rPr>
        <w:t xml:space="preserve"> </w:t>
      </w:r>
      <w:r>
        <w:t>Each year the Trustees, with the assistance of the Treasurer and/or</w:t>
      </w:r>
      <w:del w:id="70" w:author="Gladys Davis" w:date="2025-07-07T13:10:00Z" w16du:dateUtc="2025-07-07T17:10:00Z">
        <w:r w:rsidDel="0025171D">
          <w:delText xml:space="preserve"> Church Administrator</w:delText>
        </w:r>
      </w:del>
      <w:ins w:id="71" w:author="Gladys Davis" w:date="2025-07-07T13:10:00Z" w16du:dateUtc="2025-07-07T17:10:00Z">
        <w:r w:rsidR="0025171D">
          <w:t xml:space="preserve"> the Chair of Stewardship &amp; Finance Ministry</w:t>
        </w:r>
      </w:ins>
      <w:r>
        <w:t>, will draft the budget for such works to be presented to the Congregation for discussion and approval.</w:t>
      </w:r>
    </w:p>
    <w:p w14:paraId="4F219B5E" w14:textId="77777777" w:rsidR="007D6F5B" w:rsidRDefault="007D6F5B" w:rsidP="007F0047"/>
    <w:p w14:paraId="4F219B5F" w14:textId="77777777" w:rsidR="007D6F5B" w:rsidRDefault="00000000" w:rsidP="007F0047">
      <w:r>
        <w:t>Proposals for minor alterations or modifications of the Church structures or facilities will be submitted with funding methodology, through the Church Council, to the Trustees prior to enactment.</w:t>
      </w:r>
      <w:r>
        <w:rPr>
          <w:spacing w:val="40"/>
        </w:rPr>
        <w:t xml:space="preserve"> </w:t>
      </w:r>
      <w:r>
        <w:t>The Trustees will review the proposal to ensure building structural integrity will not be reduced; equipment capacity not exceeded; nor will the overall aesthetics of the Church be compromised.</w:t>
      </w:r>
      <w:r>
        <w:rPr>
          <w:spacing w:val="40"/>
        </w:rPr>
        <w:t xml:space="preserve"> </w:t>
      </w:r>
      <w:r>
        <w:t>The Trustees may then approve, reject or suggest changes in the proposal.</w:t>
      </w:r>
    </w:p>
    <w:p w14:paraId="4F219B60" w14:textId="77777777" w:rsidR="007D6F5B" w:rsidRDefault="007D6F5B" w:rsidP="007F0047"/>
    <w:p w14:paraId="4F219B61" w14:textId="3311BE3C" w:rsidR="007D6F5B" w:rsidRDefault="00000000" w:rsidP="007F0047">
      <w:r>
        <w:t xml:space="preserve">For </w:t>
      </w:r>
      <w:ins w:id="72" w:author="Gladys Davis" w:date="2025-07-07T14:15:00Z" w16du:dateUtc="2025-07-07T18:15:00Z">
        <w:r w:rsidR="00EA496A">
          <w:t>m</w:t>
        </w:r>
      </w:ins>
      <w:del w:id="73" w:author="Gladys Davis" w:date="2025-07-07T14:15:00Z" w16du:dateUtc="2025-07-07T18:15:00Z">
        <w:r w:rsidDel="00EA496A">
          <w:delText>M</w:delText>
        </w:r>
      </w:del>
      <w:r>
        <w:t xml:space="preserve">ajor </w:t>
      </w:r>
      <w:ins w:id="74" w:author="Gladys Davis" w:date="2025-07-07T14:15:00Z" w16du:dateUtc="2025-07-07T18:15:00Z">
        <w:r w:rsidR="00EA496A">
          <w:t>w</w:t>
        </w:r>
      </w:ins>
      <w:del w:id="75" w:author="Gladys Davis" w:date="2025-07-07T14:15:00Z" w16du:dateUtc="2025-07-07T18:15:00Z">
        <w:r w:rsidDel="00EA496A">
          <w:delText>W</w:delText>
        </w:r>
      </w:del>
      <w:r>
        <w:t>orks, the Trustee Ministry will look to the Congregation for specific guidance regarding the acquisition of property; new construction; remodeling; major improvements; and major</w:t>
      </w:r>
      <w:r>
        <w:rPr>
          <w:spacing w:val="-2"/>
        </w:rPr>
        <w:t xml:space="preserve"> </w:t>
      </w:r>
      <w:r>
        <w:t>maintenance.</w:t>
      </w:r>
      <w:r>
        <w:rPr>
          <w:spacing w:val="40"/>
        </w:rPr>
        <w:t xml:space="preserve"> </w:t>
      </w:r>
      <w:r>
        <w:t>Financial</w:t>
      </w:r>
      <w:r>
        <w:rPr>
          <w:spacing w:val="-1"/>
        </w:rPr>
        <w:t xml:space="preserve"> </w:t>
      </w:r>
      <w:r>
        <w:t>matters</w:t>
      </w:r>
      <w:r>
        <w:rPr>
          <w:spacing w:val="-1"/>
        </w:rPr>
        <w:t xml:space="preserve"> </w:t>
      </w:r>
      <w:r>
        <w:t>in</w:t>
      </w:r>
      <w:r>
        <w:rPr>
          <w:spacing w:val="-1"/>
        </w:rPr>
        <w:t xml:space="preserve"> </w:t>
      </w:r>
      <w:r>
        <w:t>support</w:t>
      </w:r>
      <w:r>
        <w:rPr>
          <w:spacing w:val="-1"/>
        </w:rPr>
        <w:t xml:space="preserve"> </w:t>
      </w:r>
      <w:r>
        <w:t>of</w:t>
      </w:r>
      <w:r>
        <w:rPr>
          <w:spacing w:val="-1"/>
        </w:rPr>
        <w:t xml:space="preserve"> </w:t>
      </w:r>
      <w:r>
        <w:t>such</w:t>
      </w:r>
      <w:r>
        <w:rPr>
          <w:spacing w:val="-1"/>
        </w:rPr>
        <w:t xml:space="preserve"> </w:t>
      </w:r>
      <w:ins w:id="76" w:author="Gladys Davis" w:date="2025-07-07T14:15:00Z" w16du:dateUtc="2025-07-07T18:15:00Z">
        <w:r w:rsidR="00EA496A">
          <w:t>m</w:t>
        </w:r>
      </w:ins>
      <w:del w:id="77" w:author="Gladys Davis" w:date="2025-07-07T14:15:00Z" w16du:dateUtc="2025-07-07T18:15:00Z">
        <w:r w:rsidDel="00EA496A">
          <w:delText>M</w:delText>
        </w:r>
      </w:del>
      <w:r>
        <w:t>ajor</w:t>
      </w:r>
      <w:r>
        <w:rPr>
          <w:spacing w:val="-1"/>
        </w:rPr>
        <w:t xml:space="preserve"> </w:t>
      </w:r>
      <w:ins w:id="78" w:author="Gladys Davis" w:date="2025-07-07T14:15:00Z" w16du:dateUtc="2025-07-07T18:15:00Z">
        <w:r w:rsidR="00EA496A">
          <w:t>w</w:t>
        </w:r>
      </w:ins>
      <w:del w:id="79" w:author="Gladys Davis" w:date="2025-07-07T14:15:00Z" w16du:dateUtc="2025-07-07T18:15:00Z">
        <w:r w:rsidDel="00EA496A">
          <w:delText>W</w:delText>
        </w:r>
      </w:del>
      <w:r>
        <w:t>orks will</w:t>
      </w:r>
      <w:r>
        <w:rPr>
          <w:spacing w:val="-1"/>
        </w:rPr>
        <w:t xml:space="preserve"> </w:t>
      </w:r>
      <w:r>
        <w:t>be</w:t>
      </w:r>
      <w:r>
        <w:rPr>
          <w:spacing w:val="-2"/>
        </w:rPr>
        <w:t xml:space="preserve"> </w:t>
      </w:r>
      <w:r>
        <w:t>part</w:t>
      </w:r>
      <w:r>
        <w:rPr>
          <w:spacing w:val="-1"/>
        </w:rPr>
        <w:t xml:space="preserve"> </w:t>
      </w:r>
      <w:r>
        <w:t>of</w:t>
      </w:r>
      <w:r>
        <w:rPr>
          <w:spacing w:val="-2"/>
        </w:rPr>
        <w:t xml:space="preserve"> </w:t>
      </w:r>
      <w:r>
        <w:t>this guidance.</w:t>
      </w:r>
    </w:p>
    <w:p w14:paraId="4F219B62" w14:textId="77777777" w:rsidR="007D6F5B" w:rsidRDefault="007D6F5B" w:rsidP="007F0047"/>
    <w:p w14:paraId="4F219B63" w14:textId="77777777" w:rsidR="007D6F5B" w:rsidRDefault="00000000" w:rsidP="007F0047">
      <w:r>
        <w:t>Disposition of equipment and fixtures determined, jointly by Trustees Ministry and the Church Council, to no longer be of use to the Church, will be made by the Trustees in a manner most beneficial to the Church.</w:t>
      </w:r>
      <w:r>
        <w:rPr>
          <w:spacing w:val="40"/>
        </w:rPr>
        <w:t xml:space="preserve"> </w:t>
      </w:r>
      <w:r>
        <w:t>Disposition of real property or parts there-of shall be as directed by the Congregation and in accordance with the terms of the Constitution.</w:t>
      </w:r>
    </w:p>
    <w:p w14:paraId="4F219B64" w14:textId="77777777" w:rsidR="007D6F5B" w:rsidRDefault="007D6F5B" w:rsidP="007F0047"/>
    <w:p w14:paraId="4F219B65" w14:textId="77777777" w:rsidR="007D6F5B" w:rsidRDefault="00000000" w:rsidP="007F0047">
      <w:r>
        <w:t xml:space="preserve">The Chair of the Trustees Ministry shall preside at all Church meetings in the absence of the </w:t>
      </w:r>
      <w:r>
        <w:rPr>
          <w:spacing w:val="-2"/>
        </w:rPr>
        <w:t>Moderator.</w:t>
      </w:r>
    </w:p>
    <w:p w14:paraId="4F219B66" w14:textId="77777777" w:rsidR="007D6F5B" w:rsidRDefault="007D6F5B" w:rsidP="00B57869">
      <w:pPr>
        <w:pStyle w:val="BodyText"/>
        <w:sectPr w:rsidR="007D6F5B">
          <w:pgSz w:w="12240" w:h="15840"/>
          <w:pgMar w:top="1080" w:right="1080" w:bottom="980" w:left="1080" w:header="0" w:footer="791" w:gutter="0"/>
          <w:cols w:space="720"/>
        </w:sectPr>
      </w:pPr>
    </w:p>
    <w:p w14:paraId="4F219B67" w14:textId="77777777" w:rsidR="007D6F5B" w:rsidRDefault="00000000" w:rsidP="006923C4">
      <w:pPr>
        <w:pStyle w:val="Heading3"/>
      </w:pPr>
      <w:r>
        <w:lastRenderedPageBreak/>
        <w:t>MODERATOR</w:t>
      </w:r>
    </w:p>
    <w:p w14:paraId="4F219B68" w14:textId="77777777" w:rsidR="007D6F5B" w:rsidRDefault="007D6F5B" w:rsidP="00957EB1">
      <w:pPr>
        <w:pStyle w:val="BodyText"/>
      </w:pPr>
    </w:p>
    <w:p w14:paraId="4F219B69" w14:textId="4FA49323" w:rsidR="007D6F5B" w:rsidRDefault="00000000" w:rsidP="006923C4">
      <w:r>
        <w:t>The Moderator shall preside at all business meetings of the Church.</w:t>
      </w:r>
      <w:r>
        <w:rPr>
          <w:spacing w:val="40"/>
        </w:rPr>
        <w:t xml:space="preserve"> </w:t>
      </w:r>
      <w:r>
        <w:t>She/he shall conduct the business in accordance with Roberts Rules of Order (Revised). She/he shall be a member</w:t>
      </w:r>
      <w:r>
        <w:rPr>
          <w:spacing w:val="-3"/>
        </w:rPr>
        <w:t xml:space="preserve"> </w:t>
      </w:r>
      <w:r>
        <w:t>ex-officio</w:t>
      </w:r>
      <w:r>
        <w:rPr>
          <w:spacing w:val="-3"/>
        </w:rPr>
        <w:t xml:space="preserve"> </w:t>
      </w:r>
      <w:r>
        <w:t>of</w:t>
      </w:r>
      <w:r>
        <w:rPr>
          <w:spacing w:val="-3"/>
        </w:rPr>
        <w:t xml:space="preserve"> </w:t>
      </w:r>
      <w:r>
        <w:t>all</w:t>
      </w:r>
      <w:r>
        <w:rPr>
          <w:spacing w:val="-4"/>
        </w:rPr>
        <w:t xml:space="preserve"> </w:t>
      </w:r>
      <w:r>
        <w:t>boards</w:t>
      </w:r>
      <w:r>
        <w:rPr>
          <w:spacing w:val="-3"/>
        </w:rPr>
        <w:t xml:space="preserve"> </w:t>
      </w:r>
      <w:r>
        <w:t>and</w:t>
      </w:r>
      <w:r>
        <w:rPr>
          <w:spacing w:val="-3"/>
        </w:rPr>
        <w:t xml:space="preserve"> </w:t>
      </w:r>
      <w:r>
        <w:t>ministries</w:t>
      </w:r>
      <w:r>
        <w:rPr>
          <w:spacing w:val="-1"/>
        </w:rPr>
        <w:t xml:space="preserve"> </w:t>
      </w:r>
      <w:ins w:id="80" w:author="Gladys Davis" w:date="2025-07-07T14:16:00Z" w16du:dateUtc="2025-07-07T18:16:00Z">
        <w:r w:rsidR="00D358FC">
          <w:rPr>
            <w:spacing w:val="-1"/>
          </w:rPr>
          <w:t xml:space="preserve">and </w:t>
        </w:r>
      </w:ins>
      <w:r>
        <w:t>may</w:t>
      </w:r>
      <w:r>
        <w:rPr>
          <w:spacing w:val="-3"/>
        </w:rPr>
        <w:t xml:space="preserve"> </w:t>
      </w:r>
      <w:r>
        <w:t>appoint</w:t>
      </w:r>
      <w:r>
        <w:rPr>
          <w:spacing w:val="-3"/>
        </w:rPr>
        <w:t xml:space="preserve"> </w:t>
      </w:r>
      <w:r>
        <w:t>any</w:t>
      </w:r>
      <w:r>
        <w:rPr>
          <w:spacing w:val="-3"/>
        </w:rPr>
        <w:t xml:space="preserve"> </w:t>
      </w:r>
      <w:r>
        <w:t>special</w:t>
      </w:r>
      <w:r>
        <w:rPr>
          <w:spacing w:val="-3"/>
        </w:rPr>
        <w:t xml:space="preserve"> </w:t>
      </w:r>
      <w:r>
        <w:t>committees needed by the Church but not specifically provided herein.</w:t>
      </w:r>
      <w:r>
        <w:rPr>
          <w:spacing w:val="40"/>
        </w:rPr>
        <w:t xml:space="preserve"> </w:t>
      </w:r>
      <w:r>
        <w:t>The Chairperson of Trustees shall preside in the absence of the Moderator.</w:t>
      </w:r>
    </w:p>
    <w:p w14:paraId="4F219B6A" w14:textId="77777777" w:rsidR="007D6F5B" w:rsidRDefault="007D6F5B" w:rsidP="006923C4"/>
    <w:p w14:paraId="4F219B6B" w14:textId="77777777" w:rsidR="007D6F5B" w:rsidRDefault="00000000" w:rsidP="006923C4">
      <w:r>
        <w:t>The</w:t>
      </w:r>
      <w:r>
        <w:rPr>
          <w:spacing w:val="-4"/>
        </w:rPr>
        <w:t xml:space="preserve"> </w:t>
      </w:r>
      <w:r>
        <w:t>Moderator,</w:t>
      </w:r>
      <w:r>
        <w:rPr>
          <w:spacing w:val="-2"/>
        </w:rPr>
        <w:t xml:space="preserve"> </w:t>
      </w:r>
      <w:r>
        <w:t>leaning</w:t>
      </w:r>
      <w:r>
        <w:rPr>
          <w:spacing w:val="-5"/>
        </w:rPr>
        <w:t xml:space="preserve"> </w:t>
      </w:r>
      <w:r>
        <w:t>on</w:t>
      </w:r>
      <w:r>
        <w:rPr>
          <w:spacing w:val="-2"/>
        </w:rPr>
        <w:t xml:space="preserve"> </w:t>
      </w:r>
      <w:r>
        <w:t>the</w:t>
      </w:r>
      <w:r>
        <w:rPr>
          <w:spacing w:val="-2"/>
        </w:rPr>
        <w:t xml:space="preserve"> </w:t>
      </w:r>
      <w:r>
        <w:t>advice</w:t>
      </w:r>
      <w:r>
        <w:rPr>
          <w:spacing w:val="-2"/>
        </w:rPr>
        <w:t xml:space="preserve"> </w:t>
      </w:r>
      <w:r>
        <w:t>found</w:t>
      </w:r>
      <w:r>
        <w:rPr>
          <w:spacing w:val="-3"/>
        </w:rPr>
        <w:t xml:space="preserve"> </w:t>
      </w:r>
      <w:r>
        <w:t>in</w:t>
      </w:r>
      <w:r>
        <w:rPr>
          <w:spacing w:val="-2"/>
        </w:rPr>
        <w:t xml:space="preserve"> </w:t>
      </w:r>
      <w:r>
        <w:t>the</w:t>
      </w:r>
      <w:r>
        <w:rPr>
          <w:spacing w:val="-1"/>
        </w:rPr>
        <w:t xml:space="preserve"> </w:t>
      </w:r>
      <w:r>
        <w:t>Highwater</w:t>
      </w:r>
      <w:r>
        <w:rPr>
          <w:spacing w:val="-4"/>
        </w:rPr>
        <w:t xml:space="preserve"> </w:t>
      </w:r>
      <w:r>
        <w:t>Church</w:t>
      </w:r>
      <w:r>
        <w:rPr>
          <w:spacing w:val="-2"/>
        </w:rPr>
        <w:t xml:space="preserve"> </w:t>
      </w:r>
      <w:r>
        <w:t>description</w:t>
      </w:r>
      <w:r>
        <w:rPr>
          <w:spacing w:val="-2"/>
        </w:rPr>
        <w:t xml:space="preserve"> </w:t>
      </w:r>
      <w:r>
        <w:t>of</w:t>
      </w:r>
      <w:r>
        <w:rPr>
          <w:spacing w:val="-3"/>
        </w:rPr>
        <w:t xml:space="preserve"> </w:t>
      </w:r>
      <w:r>
        <w:t>“</w:t>
      </w:r>
      <w:r>
        <w:t>Ministry</w:t>
      </w:r>
      <w:r>
        <w:rPr>
          <w:spacing w:val="-7"/>
        </w:rPr>
        <w:t xml:space="preserve"> </w:t>
      </w:r>
      <w:r>
        <w:t>Chair Responsibilities</w:t>
      </w:r>
      <w:r>
        <w:t>”</w:t>
      </w:r>
      <w:r>
        <w:t>, shall have the responsibility to lead each meeting of the Congregation and the Church Council through a productive, courteous discussion aimed at bringing the business or program under consideration to a successful conclusion.</w:t>
      </w:r>
      <w:r>
        <w:rPr>
          <w:spacing w:val="40"/>
        </w:rPr>
        <w:t xml:space="preserve"> </w:t>
      </w:r>
      <w:r>
        <w:t>All decisions to move an issue forward to its next or final action shall be by motion and vote.</w:t>
      </w:r>
    </w:p>
    <w:p w14:paraId="4F219B6C" w14:textId="77777777" w:rsidR="007D6F5B" w:rsidRDefault="007D6F5B" w:rsidP="006923C4"/>
    <w:p w14:paraId="4F219B6D" w14:textId="675BB3D8" w:rsidR="007D6F5B" w:rsidRDefault="00000000" w:rsidP="006923C4">
      <w:r>
        <w:t xml:space="preserve">The Moderator shall </w:t>
      </w:r>
      <w:ins w:id="81" w:author="Gladys Davis" w:date="2025-07-07T14:16:00Z" w16du:dateUtc="2025-07-07T18:16:00Z">
        <w:r w:rsidR="000C5B2A">
          <w:t>c</w:t>
        </w:r>
      </w:ins>
      <w:del w:id="82" w:author="Gladys Davis" w:date="2025-07-07T14:16:00Z" w16du:dateUtc="2025-07-07T18:16:00Z">
        <w:r w:rsidDel="000C5B2A">
          <w:delText>C</w:delText>
        </w:r>
      </w:del>
      <w:r>
        <w:t>hair and preside at meetings of the Pastoral Relations Committee and the Search Committee.</w:t>
      </w:r>
      <w:r>
        <w:rPr>
          <w:spacing w:val="40"/>
        </w:rPr>
        <w:t xml:space="preserve"> </w:t>
      </w:r>
      <w:r>
        <w:t>The Moderator, at his/her discretion, may preside or appoint a member of the Church, possessing the appropriate expertise, to lead any special committees.</w:t>
      </w:r>
    </w:p>
    <w:p w14:paraId="4F219B6E" w14:textId="77777777" w:rsidR="007D6F5B" w:rsidRDefault="00000000" w:rsidP="006923C4">
      <w:r>
        <w:t>The</w:t>
      </w:r>
      <w:r>
        <w:rPr>
          <w:spacing w:val="-5"/>
        </w:rPr>
        <w:t xml:space="preserve"> </w:t>
      </w:r>
      <w:r>
        <w:t>Moderator</w:t>
      </w:r>
      <w:r>
        <w:rPr>
          <w:spacing w:val="-1"/>
        </w:rPr>
        <w:t xml:space="preserve"> </w:t>
      </w:r>
      <w:r>
        <w:t>will,</w:t>
      </w:r>
      <w:r>
        <w:rPr>
          <w:spacing w:val="-1"/>
        </w:rPr>
        <w:t xml:space="preserve"> </w:t>
      </w:r>
      <w:r>
        <w:t>in consultation</w:t>
      </w:r>
      <w:r>
        <w:rPr>
          <w:spacing w:val="-1"/>
        </w:rPr>
        <w:t xml:space="preserve"> </w:t>
      </w:r>
      <w:r>
        <w:t>with</w:t>
      </w:r>
      <w:r>
        <w:rPr>
          <w:spacing w:val="-1"/>
        </w:rPr>
        <w:t xml:space="preserve"> </w:t>
      </w:r>
      <w:r>
        <w:t>Council</w:t>
      </w:r>
      <w:r>
        <w:rPr>
          <w:spacing w:val="-3"/>
        </w:rPr>
        <w:t xml:space="preserve"> </w:t>
      </w:r>
      <w:r>
        <w:t>and others,</w:t>
      </w:r>
      <w:r>
        <w:rPr>
          <w:spacing w:val="-1"/>
        </w:rPr>
        <w:t xml:space="preserve"> </w:t>
      </w:r>
      <w:r>
        <w:t>develop</w:t>
      </w:r>
      <w:r>
        <w:rPr>
          <w:spacing w:val="-1"/>
        </w:rPr>
        <w:t xml:space="preserve"> </w:t>
      </w:r>
      <w:r>
        <w:t>meeting</w:t>
      </w:r>
      <w:r>
        <w:rPr>
          <w:spacing w:val="-2"/>
        </w:rPr>
        <w:t xml:space="preserve"> Agenda(s).</w:t>
      </w:r>
    </w:p>
    <w:p w14:paraId="4F219B6F" w14:textId="77777777" w:rsidR="007D6F5B" w:rsidRDefault="00000000" w:rsidP="006923C4">
      <w:r>
        <w:t>In the absence of the Council Secretary the Moderator shall appoint a member of the assembled to record the minutes of the meeting.</w:t>
      </w:r>
    </w:p>
    <w:p w14:paraId="4F219B70" w14:textId="77777777" w:rsidR="007D6F5B" w:rsidRDefault="007D6F5B" w:rsidP="006923C4"/>
    <w:p w14:paraId="4F219B71" w14:textId="01250917" w:rsidR="007D6F5B" w:rsidRDefault="00000000" w:rsidP="006923C4">
      <w:r>
        <w:t>Although the Moderator is an ex-officio member of all Ministries, the Chair of each Ministry shall call and preside at their respective Ministry meetings.</w:t>
      </w:r>
      <w:r>
        <w:rPr>
          <w:spacing w:val="40"/>
        </w:rPr>
        <w:t xml:space="preserve"> </w:t>
      </w:r>
      <w:r>
        <w:t xml:space="preserve">The Ministry Chair has the responsibility to guide and direct the various functions relating to that Ministry within the overall </w:t>
      </w:r>
      <w:ins w:id="83" w:author="Gladys Davis" w:date="2025-07-07T14:16:00Z" w16du:dateUtc="2025-07-07T18:16:00Z">
        <w:r w:rsidR="000C5B2A">
          <w:t>p</w:t>
        </w:r>
      </w:ins>
      <w:del w:id="84" w:author="Gladys Davis" w:date="2025-07-07T14:16:00Z" w16du:dateUtc="2025-07-07T18:16:00Z">
        <w:r w:rsidDel="000C5B2A">
          <w:delText>P</w:delText>
        </w:r>
      </w:del>
      <w:r>
        <w:t>olicies</w:t>
      </w:r>
      <w:r>
        <w:rPr>
          <w:spacing w:val="40"/>
        </w:rPr>
        <w:t xml:space="preserve"> </w:t>
      </w:r>
      <w:r>
        <w:t>established by the Highwater Congregational Church UCC.</w:t>
      </w:r>
      <w:r>
        <w:rPr>
          <w:spacing w:val="80"/>
        </w:rPr>
        <w:t xml:space="preserve"> </w:t>
      </w:r>
      <w:r>
        <w:t>Should the need arise as, determined</w:t>
      </w:r>
      <w:r>
        <w:rPr>
          <w:spacing w:val="40"/>
        </w:rPr>
        <w:t xml:space="preserve"> </w:t>
      </w:r>
      <w:r>
        <w:t>by</w:t>
      </w:r>
      <w:r>
        <w:rPr>
          <w:spacing w:val="-3"/>
        </w:rPr>
        <w:t xml:space="preserve"> </w:t>
      </w:r>
      <w:r>
        <w:t>the Moderator, he/she may</w:t>
      </w:r>
      <w:r>
        <w:rPr>
          <w:spacing w:val="-3"/>
        </w:rPr>
        <w:t xml:space="preserve"> </w:t>
      </w:r>
      <w:r>
        <w:t>call a special meeting of any</w:t>
      </w:r>
      <w:r>
        <w:rPr>
          <w:spacing w:val="-5"/>
        </w:rPr>
        <w:t xml:space="preserve"> </w:t>
      </w:r>
      <w:r>
        <w:t>of the Ministries; at such called meeting the Moderator shall preside.</w:t>
      </w:r>
    </w:p>
    <w:p w14:paraId="4F219B72" w14:textId="77777777" w:rsidR="007D6F5B" w:rsidRDefault="007D6F5B" w:rsidP="006923C4"/>
    <w:p w14:paraId="4F219B73" w14:textId="77777777" w:rsidR="007D6F5B" w:rsidRDefault="00000000" w:rsidP="006923C4">
      <w:r>
        <w:t>When the services of a professional staff person, excluding the called Pastoral position, are deemed necessary by the Congregation, a special search committee shall be appointed by the Moderator.</w:t>
      </w:r>
      <w:r>
        <w:rPr>
          <w:spacing w:val="40"/>
        </w:rPr>
        <w:t xml:space="preserve"> </w:t>
      </w:r>
      <w:r>
        <w:t>The Committee will be responsible for seeking out qualified applicants and recommending a single applicant to the Church Council.</w:t>
      </w:r>
    </w:p>
    <w:p w14:paraId="4F219B74" w14:textId="77777777" w:rsidR="007D6F5B" w:rsidRDefault="007D6F5B" w:rsidP="006923C4"/>
    <w:p w14:paraId="4F219B76" w14:textId="17DE5FC8" w:rsidR="007D6F5B" w:rsidRDefault="00000000" w:rsidP="006923C4">
      <w:pPr>
        <w:sectPr w:rsidR="007D6F5B">
          <w:pgSz w:w="12240" w:h="15840"/>
          <w:pgMar w:top="1080" w:right="1080" w:bottom="980" w:left="1080" w:header="0" w:footer="791" w:gutter="0"/>
          <w:cols w:space="720"/>
        </w:sectPr>
      </w:pPr>
      <w:r>
        <w:t>The</w:t>
      </w:r>
      <w:r>
        <w:rPr>
          <w:spacing w:val="-4"/>
        </w:rPr>
        <w:t xml:space="preserve"> </w:t>
      </w:r>
      <w:r>
        <w:t>Moderator</w:t>
      </w:r>
      <w:r>
        <w:rPr>
          <w:spacing w:val="-1"/>
        </w:rPr>
        <w:t xml:space="preserve"> </w:t>
      </w:r>
      <w:r>
        <w:t>shall</w:t>
      </w:r>
      <w:r>
        <w:rPr>
          <w:spacing w:val="-1"/>
        </w:rPr>
        <w:t xml:space="preserve"> </w:t>
      </w:r>
      <w:r>
        <w:t>serve</w:t>
      </w:r>
      <w:r>
        <w:rPr>
          <w:spacing w:val="-2"/>
        </w:rPr>
        <w:t xml:space="preserve"> </w:t>
      </w:r>
      <w:r>
        <w:t>as</w:t>
      </w:r>
      <w:r>
        <w:rPr>
          <w:spacing w:val="-1"/>
        </w:rPr>
        <w:t xml:space="preserve"> </w:t>
      </w:r>
      <w:r>
        <w:t>liaison</w:t>
      </w:r>
      <w:r>
        <w:rPr>
          <w:spacing w:val="-1"/>
        </w:rPr>
        <w:t xml:space="preserve"> </w:t>
      </w:r>
      <w:r>
        <w:t>between</w:t>
      </w:r>
      <w:r>
        <w:rPr>
          <w:spacing w:val="-1"/>
        </w:rPr>
        <w:t xml:space="preserve"> </w:t>
      </w:r>
      <w:r>
        <w:t>the Congregation</w:t>
      </w:r>
      <w:r>
        <w:rPr>
          <w:spacing w:val="-1"/>
        </w:rPr>
        <w:t xml:space="preserve"> </w:t>
      </w:r>
      <w:r>
        <w:t>and</w:t>
      </w:r>
      <w:r>
        <w:rPr>
          <w:spacing w:val="-1"/>
        </w:rPr>
        <w:t xml:space="preserve"> </w:t>
      </w:r>
      <w:r>
        <w:rPr>
          <w:spacing w:val="-2"/>
        </w:rPr>
        <w:t>Council</w:t>
      </w:r>
      <w:r w:rsidR="006923C4">
        <w:rPr>
          <w:spacing w:val="-2"/>
        </w:rPr>
        <w:t>.</w:t>
      </w:r>
    </w:p>
    <w:p w14:paraId="4F219B77" w14:textId="77777777" w:rsidR="007D6F5B" w:rsidRDefault="00000000" w:rsidP="00535EEF">
      <w:pPr>
        <w:pStyle w:val="Heading3"/>
      </w:pPr>
      <w:r>
        <w:lastRenderedPageBreak/>
        <w:t>CARE</w:t>
      </w:r>
      <w:r>
        <w:rPr>
          <w:spacing w:val="-5"/>
        </w:rPr>
        <w:t xml:space="preserve"> </w:t>
      </w:r>
      <w:r>
        <w:t>MINISTRY</w:t>
      </w:r>
    </w:p>
    <w:p w14:paraId="4F219B78" w14:textId="5C88863C" w:rsidR="007D6F5B" w:rsidRDefault="00000000" w:rsidP="00535EEF">
      <w:pPr>
        <w:rPr>
          <w:i/>
        </w:rPr>
      </w:pPr>
      <w:r>
        <w:t xml:space="preserve">The Care Ministry provides support for church members by </w:t>
      </w:r>
      <w:del w:id="85" w:author="Gladys Davis" w:date="2025-07-07T14:17:00Z" w16du:dateUtc="2025-07-07T18:17:00Z">
        <w:r w:rsidDel="00DB3E6F">
          <w:delText xml:space="preserve">ministering to their lives </w:delText>
        </w:r>
      </w:del>
      <w:ins w:id="86" w:author="Gladys Davis" w:date="2025-07-07T14:17:00Z" w16du:dateUtc="2025-07-07T18:17:00Z">
        <w:r w:rsidR="00DB3E6F">
          <w:t>coordinating church volunteers to prepare and deliver meals, provide transportation as nee</w:t>
        </w:r>
        <w:r w:rsidR="00330A38">
          <w:t xml:space="preserve">ded, sending cards, making phone calls/visits </w:t>
        </w:r>
      </w:ins>
      <w:r>
        <w:t xml:space="preserve">in time of need. </w:t>
      </w:r>
      <w:del w:id="87" w:author="Gladys Davis" w:date="2025-07-07T14:17:00Z" w16du:dateUtc="2025-07-07T18:17:00Z">
        <w:r w:rsidDel="00330A38">
          <w:delText xml:space="preserve">The ministry shall coordinate church volunteers to prepare and transport meals to those in need, as well as provide transportation as requested. </w:delText>
        </w:r>
      </w:del>
      <w:r>
        <w:t xml:space="preserve">The Ministry </w:t>
      </w:r>
      <w:del w:id="88" w:author="Gladys Davis" w:date="2025-07-07T14:18:00Z" w16du:dateUtc="2025-07-07T18:18:00Z">
        <w:r w:rsidDel="00330A38">
          <w:delText xml:space="preserve">may also send cards to </w:delText>
        </w:r>
      </w:del>
      <w:r>
        <w:t>express</w:t>
      </w:r>
      <w:ins w:id="89" w:author="Gladys Davis" w:date="2025-07-07T14:18:00Z" w16du:dateUtc="2025-07-07T18:18:00Z">
        <w:r w:rsidR="00330A38">
          <w:t>es</w:t>
        </w:r>
      </w:ins>
      <w:r>
        <w:t xml:space="preserve"> encouragement and / or sympathy</w:t>
      </w:r>
      <w:r>
        <w:rPr>
          <w:i/>
        </w:rPr>
        <w:t>.</w:t>
      </w:r>
    </w:p>
    <w:p w14:paraId="4F219B79" w14:textId="77777777" w:rsidR="007D6F5B" w:rsidRDefault="007D6F5B" w:rsidP="00957EB1">
      <w:pPr>
        <w:pStyle w:val="BodyText"/>
      </w:pPr>
    </w:p>
    <w:p w14:paraId="4F219B7A" w14:textId="77777777" w:rsidR="007D6F5B" w:rsidRDefault="00000000" w:rsidP="002431A9">
      <w:pPr>
        <w:pStyle w:val="Heading3"/>
      </w:pPr>
      <w:r>
        <w:t>CHRISTIAN</w:t>
      </w:r>
      <w:r>
        <w:rPr>
          <w:spacing w:val="-8"/>
        </w:rPr>
        <w:t xml:space="preserve"> </w:t>
      </w:r>
      <w:r>
        <w:t>EDUCATION</w:t>
      </w:r>
      <w:r>
        <w:rPr>
          <w:spacing w:val="-8"/>
        </w:rPr>
        <w:t xml:space="preserve"> </w:t>
      </w:r>
      <w:r>
        <w:rPr>
          <w:spacing w:val="-2"/>
        </w:rPr>
        <w:t>MINISTRY</w:t>
      </w:r>
    </w:p>
    <w:p w14:paraId="4F219B7B" w14:textId="7703DF5B" w:rsidR="007D6F5B" w:rsidRDefault="00000000" w:rsidP="00535EEF">
      <w:r>
        <w:t>The Christian Education Ministry is open to all members of the church and facilitates and strengthens the Christian faith relationship between individuals and God. The Christian Ed Ministry will meet regularly to determine the best ways to serve individuals of all ages through programs including, but not limited to: Nursery, Christian Education Hour (Sunday School), Children</w:t>
      </w:r>
      <w:r>
        <w:t>’</w:t>
      </w:r>
      <w:r>
        <w:t xml:space="preserve">s Church, Middle and Senior High Youth Groups, </w:t>
      </w:r>
      <w:ins w:id="90" w:author="Gladys Davis" w:date="2025-07-07T14:18:00Z" w16du:dateUtc="2025-07-07T18:18:00Z">
        <w:r w:rsidR="00705F46">
          <w:t xml:space="preserve">adult education, </w:t>
        </w:r>
      </w:ins>
      <w:r>
        <w:t>Vacation Bible School, Seasonal Events, and Church Camp. The Christian Ed Ministry frequently serves in partnership with other Highwater Ministries.</w:t>
      </w:r>
    </w:p>
    <w:p w14:paraId="4F219B7C" w14:textId="77777777" w:rsidR="007D6F5B" w:rsidRDefault="007D6F5B" w:rsidP="00957EB1">
      <w:pPr>
        <w:pStyle w:val="BodyText"/>
      </w:pPr>
    </w:p>
    <w:p w14:paraId="4F219B7D" w14:textId="77777777" w:rsidR="007D6F5B" w:rsidRDefault="00000000" w:rsidP="002431A9">
      <w:pPr>
        <w:pStyle w:val="Heading3"/>
      </w:pPr>
      <w:r>
        <w:t>FELLOWSHIP</w:t>
      </w:r>
      <w:r>
        <w:rPr>
          <w:spacing w:val="-6"/>
        </w:rPr>
        <w:t xml:space="preserve"> </w:t>
      </w:r>
      <w:r>
        <w:rPr>
          <w:spacing w:val="-2"/>
        </w:rPr>
        <w:t>MINISTRY</w:t>
      </w:r>
    </w:p>
    <w:p w14:paraId="4F219B7E" w14:textId="77777777" w:rsidR="007D6F5B" w:rsidRDefault="00000000" w:rsidP="00535EEF">
      <w:r>
        <w:t>The Fellowship Ministry fosters fellowship among the church family. The Fellowship Ministry plans, organizes, and purchases items needed for pre-determined events that bring the congregation together in informal relationships. The Fellowship Ministry frequently serves in partnership with other Highwater Ministries.</w:t>
      </w:r>
    </w:p>
    <w:p w14:paraId="4F219B7F" w14:textId="77777777" w:rsidR="007D6F5B" w:rsidRDefault="007D6F5B" w:rsidP="00957EB1">
      <w:pPr>
        <w:pStyle w:val="BodyText"/>
      </w:pPr>
    </w:p>
    <w:p w14:paraId="4F219B80" w14:textId="77777777" w:rsidR="007D6F5B" w:rsidRDefault="00000000" w:rsidP="00705F46">
      <w:pPr>
        <w:pStyle w:val="Heading3"/>
      </w:pPr>
      <w:r>
        <w:t>MEMBERHIP</w:t>
      </w:r>
      <w:r>
        <w:rPr>
          <w:spacing w:val="-7"/>
        </w:rPr>
        <w:t xml:space="preserve"> </w:t>
      </w:r>
      <w:r>
        <w:t>AND</w:t>
      </w:r>
      <w:r>
        <w:rPr>
          <w:spacing w:val="-7"/>
        </w:rPr>
        <w:t xml:space="preserve"> </w:t>
      </w:r>
      <w:r>
        <w:t>OUTREACH</w:t>
      </w:r>
      <w:r>
        <w:rPr>
          <w:spacing w:val="-6"/>
        </w:rPr>
        <w:t xml:space="preserve"> </w:t>
      </w:r>
      <w:r>
        <w:rPr>
          <w:spacing w:val="-2"/>
        </w:rPr>
        <w:t>MINISTRY</w:t>
      </w:r>
    </w:p>
    <w:p w14:paraId="4F219B81" w14:textId="15E62D83" w:rsidR="007D6F5B" w:rsidRDefault="00000000" w:rsidP="00535EEF">
      <w:r>
        <w:t xml:space="preserve">The Membership and Outreach Ministry serves as the Outreach arm of the church by providing updated church directories as needed, provides the Office Administrator with the necessary information to maintain current member information, and weekly attendance (Attendance required to establish quorum at Congregational meetings.), and visits and encourages inactive and prospective members. Some outreach activities might include, but are not limited </w:t>
      </w:r>
      <w:proofErr w:type="gramStart"/>
      <w:r>
        <w:t>to:</w:t>
      </w:r>
      <w:proofErr w:type="gramEnd"/>
      <w:r>
        <w:t xml:space="preserve"> delivering cookies or gift baskets to prospective members, hosting new member welcoming dinners and providing sponsors to new members and their families. The Membership and Outreach Ministry in conjunction with the Pastor and Council Members will </w:t>
      </w:r>
      <w:del w:id="91" w:author="Gladys Davis" w:date="2025-07-07T14:19:00Z" w16du:dateUtc="2025-07-07T18:19:00Z">
        <w:r w:rsidDel="004E2756">
          <w:delText xml:space="preserve">review attendance sign in sheets </w:delText>
        </w:r>
      </w:del>
      <w:ins w:id="92" w:author="Gladys Davis" w:date="2025-07-07T14:19:00Z" w16du:dateUtc="2025-07-07T18:19:00Z">
        <w:r w:rsidR="004E2756">
          <w:t xml:space="preserve">seek </w:t>
        </w:r>
      </w:ins>
      <w:r>
        <w:t>to identify visitors and inactive members.</w:t>
      </w:r>
    </w:p>
    <w:p w14:paraId="4F219B82" w14:textId="77777777" w:rsidR="007D6F5B" w:rsidRDefault="00000000" w:rsidP="002431A9">
      <w:pPr>
        <w:pStyle w:val="Heading3"/>
      </w:pPr>
      <w:r>
        <w:t>MISSION</w:t>
      </w:r>
      <w:r>
        <w:rPr>
          <w:spacing w:val="-5"/>
        </w:rPr>
        <w:t xml:space="preserve"> </w:t>
      </w:r>
      <w:r>
        <w:rPr>
          <w:spacing w:val="-2"/>
        </w:rPr>
        <w:t>MINISTRY</w:t>
      </w:r>
    </w:p>
    <w:p w14:paraId="4F219B84" w14:textId="7B51F56A" w:rsidR="002431A9" w:rsidRDefault="00000000" w:rsidP="00535EEF">
      <w:pPr>
        <w:sectPr w:rsidR="002431A9">
          <w:pgSz w:w="12240" w:h="15840"/>
          <w:pgMar w:top="1080" w:right="1080" w:bottom="980" w:left="1080" w:header="0" w:footer="791" w:gutter="0"/>
          <w:cols w:space="720"/>
        </w:sectPr>
      </w:pPr>
      <w:r>
        <w:t>The Mission Ministry involves our giving for others; locally, nationally, and globally. The Mission Ministry shall identify areas of need to be supported, develop plans for working with others to collectively deliver help where needed and will facilitate the plan</w:t>
      </w:r>
      <w:r>
        <w:t>’</w:t>
      </w:r>
      <w:r>
        <w:t xml:space="preserve">s execution. Some suggested mission outreach programs include, but are not limited to </w:t>
      </w:r>
      <w:ins w:id="93" w:author="Gladys Davis" w:date="2025-07-07T14:19:00Z" w16du:dateUtc="2025-07-07T18:19:00Z">
        <w:r w:rsidR="004E2756">
          <w:t>l</w:t>
        </w:r>
      </w:ins>
      <w:del w:id="94" w:author="Gladys Davis" w:date="2025-07-07T14:19:00Z" w16du:dateUtc="2025-07-07T18:19:00Z">
        <w:r w:rsidDel="004E2756">
          <w:delText>L</w:delText>
        </w:r>
      </w:del>
      <w:r>
        <w:t xml:space="preserve">ocal </w:t>
      </w:r>
      <w:ins w:id="95" w:author="Gladys Davis" w:date="2025-07-07T14:19:00Z" w16du:dateUtc="2025-07-07T18:19:00Z">
        <w:r w:rsidR="004E2756">
          <w:t>f</w:t>
        </w:r>
      </w:ins>
      <w:del w:id="96" w:author="Gladys Davis" w:date="2025-07-07T14:19:00Z" w16du:dateUtc="2025-07-07T18:19:00Z">
        <w:r w:rsidDel="004E2756">
          <w:delText>F</w:delText>
        </w:r>
      </w:del>
      <w:r>
        <w:t xml:space="preserve">ood </w:t>
      </w:r>
      <w:del w:id="97" w:author="Gladys Davis" w:date="2025-07-07T14:19:00Z" w16du:dateUtc="2025-07-07T18:19:00Z">
        <w:r w:rsidDel="004E2756">
          <w:delText>Pantry</w:delText>
        </w:r>
      </w:del>
      <w:ins w:id="98" w:author="Gladys Davis" w:date="2025-07-07T14:19:00Z" w16du:dateUtc="2025-07-07T18:19:00Z">
        <w:r w:rsidR="004E2756">
          <w:t>pant</w:t>
        </w:r>
        <w:r w:rsidR="005C3478">
          <w:t>ries</w:t>
        </w:r>
      </w:ins>
      <w:r>
        <w:t>, Salvation Army, Licking County Coalition of Care, and local nursing care centers.</w:t>
      </w:r>
    </w:p>
    <w:p w14:paraId="4F219B85" w14:textId="77777777" w:rsidR="007D6F5B" w:rsidRDefault="00000000" w:rsidP="00914039">
      <w:pPr>
        <w:pStyle w:val="Heading3"/>
      </w:pPr>
      <w:r>
        <w:lastRenderedPageBreak/>
        <w:t>MUSIC</w:t>
      </w:r>
      <w:r>
        <w:rPr>
          <w:spacing w:val="-4"/>
        </w:rPr>
        <w:t xml:space="preserve"> </w:t>
      </w:r>
      <w:r>
        <w:t>AND</w:t>
      </w:r>
      <w:r>
        <w:rPr>
          <w:spacing w:val="-3"/>
        </w:rPr>
        <w:t xml:space="preserve"> </w:t>
      </w:r>
      <w:r>
        <w:t>WORSHIP</w:t>
      </w:r>
      <w:r>
        <w:rPr>
          <w:spacing w:val="-3"/>
        </w:rPr>
        <w:t xml:space="preserve"> </w:t>
      </w:r>
      <w:r>
        <w:rPr>
          <w:spacing w:val="-2"/>
        </w:rPr>
        <w:t>MINISTRY</w:t>
      </w:r>
    </w:p>
    <w:p w14:paraId="4F219B86" w14:textId="77777777" w:rsidR="007D6F5B" w:rsidRDefault="00000000" w:rsidP="00535EEF">
      <w:r>
        <w:t xml:space="preserve">The Music and Worship Ministry provides spiritual leadership and enrichment of the worship </w:t>
      </w:r>
      <w:r>
        <w:rPr>
          <w:spacing w:val="-2"/>
        </w:rPr>
        <w:t>experience.</w:t>
      </w:r>
    </w:p>
    <w:p w14:paraId="4F219B87" w14:textId="1FDDE5C8" w:rsidR="007D6F5B" w:rsidRDefault="00000000" w:rsidP="00535EEF">
      <w:r>
        <w:t>The responsibilities of</w:t>
      </w:r>
      <w:r>
        <w:rPr>
          <w:noProof/>
          <w:position w:val="5"/>
        </w:rPr>
        <w:drawing>
          <wp:inline distT="0" distB="0" distL="0" distR="0" wp14:anchorId="4F219BAF" wp14:editId="4F219BB0">
            <wp:extent cx="56387" cy="762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56387" cy="7620"/>
                    </a:xfrm>
                    <a:prstGeom prst="rect">
                      <a:avLst/>
                    </a:prstGeom>
                  </pic:spPr>
                </pic:pic>
              </a:graphicData>
            </a:graphic>
          </wp:inline>
        </w:drawing>
      </w:r>
      <w:r>
        <w:t>this Ministry</w:t>
      </w:r>
      <w:r>
        <w:rPr>
          <w:spacing w:val="40"/>
        </w:rPr>
        <w:t xml:space="preserve"> </w:t>
      </w:r>
      <w:r>
        <w:t xml:space="preserve">can include, but </w:t>
      </w:r>
      <w:del w:id="99" w:author="Gladys Davis" w:date="2025-07-07T14:20:00Z" w16du:dateUtc="2025-07-07T18:20:00Z">
        <w:r w:rsidDel="005C3478">
          <w:delText xml:space="preserve">is </w:delText>
        </w:r>
      </w:del>
      <w:ins w:id="100" w:author="Gladys Davis" w:date="2025-07-07T14:20:00Z" w16du:dateUtc="2025-07-07T18:20:00Z">
        <w:r w:rsidR="005C3478">
          <w:t xml:space="preserve">are </w:t>
        </w:r>
      </w:ins>
      <w:r>
        <w:t xml:space="preserve">not limited to: </w:t>
      </w:r>
      <w:ins w:id="101" w:author="Gladys Davis" w:date="2025-07-07T14:20:00Z" w16du:dateUtc="2025-07-07T18:20:00Z">
        <w:r w:rsidR="005C3478">
          <w:t xml:space="preserve">coordinating technology for services, </w:t>
        </w:r>
      </w:ins>
      <w:r>
        <w:t>assisting acolytes in their functions, providing greeters/ushers for the worship service and giving them assistance as needed, providing alter flowers, changing banners and paraments</w:t>
      </w:r>
      <w:r>
        <w:rPr>
          <w:spacing w:val="40"/>
        </w:rPr>
        <w:t xml:space="preserve"> </w:t>
      </w:r>
      <w:r>
        <w:t>according to church calendar and parameters set by the Pastor, general supervision of Communion (making sure the elements are available),</w:t>
      </w:r>
      <w:r>
        <w:rPr>
          <w:spacing w:val="80"/>
        </w:rPr>
        <w:t xml:space="preserve"> </w:t>
      </w:r>
      <w:r>
        <w:t>providing special music for special services throughout the year, provide maintenance on pianos,</w:t>
      </w:r>
      <w:r>
        <w:rPr>
          <w:spacing w:val="-1"/>
        </w:rPr>
        <w:t xml:space="preserve"> </w:t>
      </w:r>
      <w:r>
        <w:t>and organs, schedule</w:t>
      </w:r>
      <w:r>
        <w:rPr>
          <w:spacing w:val="-1"/>
        </w:rPr>
        <w:t xml:space="preserve"> </w:t>
      </w:r>
      <w:r>
        <w:t>pianists and organists for</w:t>
      </w:r>
      <w:r>
        <w:rPr>
          <w:spacing w:val="-2"/>
        </w:rPr>
        <w:t xml:space="preserve"> </w:t>
      </w:r>
      <w:r>
        <w:t>worship services, and will provide special literature as the budget allows.</w:t>
      </w:r>
    </w:p>
    <w:p w14:paraId="4F219B88" w14:textId="77777777" w:rsidR="007D6F5B" w:rsidRDefault="007D6F5B" w:rsidP="00957EB1">
      <w:pPr>
        <w:pStyle w:val="BodyText"/>
      </w:pPr>
    </w:p>
    <w:p w14:paraId="4F219B89" w14:textId="77777777" w:rsidR="007D6F5B" w:rsidRDefault="00000000" w:rsidP="00914039">
      <w:pPr>
        <w:pStyle w:val="Heading3"/>
      </w:pPr>
      <w:r>
        <w:t>TREASURER</w:t>
      </w:r>
    </w:p>
    <w:p w14:paraId="4F219B8A" w14:textId="77777777" w:rsidR="007D6F5B" w:rsidRDefault="00000000" w:rsidP="00535EEF">
      <w:r>
        <w:t>The Church Treasurer is responsible for keeping the church</w:t>
      </w:r>
      <w:r>
        <w:t>’</w:t>
      </w:r>
      <w:r>
        <w:t>s financial records and disbursing the money in accordance with the wishes of the Council and the Congregation, as expressed in the budget which the Congregation adopts.</w:t>
      </w:r>
    </w:p>
    <w:p w14:paraId="4F219B8B" w14:textId="00EEA52C" w:rsidR="007D6F5B" w:rsidDel="00094723" w:rsidRDefault="00000000" w:rsidP="00535EEF">
      <w:pPr>
        <w:rPr>
          <w:del w:id="102" w:author="Gladys Davis" w:date="2025-09-24T12:00:00Z" w16du:dateUtc="2025-09-24T16:00:00Z"/>
        </w:rPr>
      </w:pPr>
      <w:r>
        <w:t>The Treasurer shall receive, from the Stewardship &amp; Finance Ministry, bank deposit records (paper and/or electronic documents) with notations of Fund designations and record same.</w:t>
      </w:r>
      <w:ins w:id="103" w:author="Gladys Davis" w:date="2025-09-24T12:00:00Z" w16du:dateUtc="2025-09-24T16:00:00Z">
        <w:r w:rsidR="00094723">
          <w:t xml:space="preserve"> </w:t>
        </w:r>
      </w:ins>
    </w:p>
    <w:p w14:paraId="4F219B8C" w14:textId="05F18CAA" w:rsidR="007D6F5B" w:rsidDel="00094723" w:rsidRDefault="00000000" w:rsidP="00094723">
      <w:pPr>
        <w:rPr>
          <w:del w:id="104" w:author="Gladys Davis" w:date="2025-09-24T12:00:00Z" w16du:dateUtc="2025-09-24T16:00:00Z"/>
        </w:rPr>
      </w:pPr>
      <w:r>
        <w:t>The Treasurer shall be responsible for the investment of any</w:t>
      </w:r>
      <w:r>
        <w:rPr>
          <w:spacing w:val="-3"/>
        </w:rPr>
        <w:t xml:space="preserve"> </w:t>
      </w:r>
      <w:r>
        <w:t>idle or surplus monies to the benefit of the Church.</w:t>
      </w:r>
      <w:ins w:id="105" w:author="Gladys Davis" w:date="2025-09-24T12:00:00Z" w16du:dateUtc="2025-09-24T16:00:00Z">
        <w:r w:rsidR="00094723">
          <w:t xml:space="preserve"> </w:t>
        </w:r>
      </w:ins>
    </w:p>
    <w:p w14:paraId="4F219B8D" w14:textId="36E90DBF" w:rsidR="007D6F5B" w:rsidDel="00094723" w:rsidRDefault="00000000" w:rsidP="00094723">
      <w:pPr>
        <w:rPr>
          <w:del w:id="106" w:author="Gladys Davis" w:date="2025-09-24T12:00:00Z" w16du:dateUtc="2025-09-24T16:00:00Z"/>
        </w:rPr>
      </w:pPr>
      <w:r>
        <w:t>The</w:t>
      </w:r>
      <w:r>
        <w:rPr>
          <w:spacing w:val="-5"/>
        </w:rPr>
        <w:t xml:space="preserve"> </w:t>
      </w:r>
      <w:r>
        <w:t>Treasurer</w:t>
      </w:r>
      <w:r>
        <w:rPr>
          <w:spacing w:val="-1"/>
        </w:rPr>
        <w:t xml:space="preserve"> </w:t>
      </w:r>
      <w:r>
        <w:t>shall</w:t>
      </w:r>
      <w:r>
        <w:rPr>
          <w:spacing w:val="-1"/>
        </w:rPr>
        <w:t xml:space="preserve"> </w:t>
      </w:r>
      <w:r>
        <w:t>be</w:t>
      </w:r>
      <w:r>
        <w:rPr>
          <w:spacing w:val="-2"/>
        </w:rPr>
        <w:t xml:space="preserve"> </w:t>
      </w:r>
      <w:r>
        <w:t>prepared</w:t>
      </w:r>
      <w:r>
        <w:rPr>
          <w:spacing w:val="-1"/>
        </w:rPr>
        <w:t xml:space="preserve"> </w:t>
      </w:r>
      <w:r>
        <w:t>to</w:t>
      </w:r>
      <w:r>
        <w:rPr>
          <w:spacing w:val="1"/>
        </w:rPr>
        <w:t xml:space="preserve"> </w:t>
      </w:r>
      <w:r>
        <w:t>assist</w:t>
      </w:r>
      <w:r>
        <w:rPr>
          <w:spacing w:val="-1"/>
        </w:rPr>
        <w:t xml:space="preserve"> </w:t>
      </w:r>
      <w:r>
        <w:t>in</w:t>
      </w:r>
      <w:r>
        <w:rPr>
          <w:spacing w:val="-1"/>
        </w:rPr>
        <w:t xml:space="preserve"> </w:t>
      </w:r>
      <w:r>
        <w:t>the</w:t>
      </w:r>
      <w:r>
        <w:rPr>
          <w:spacing w:val="1"/>
        </w:rPr>
        <w:t xml:space="preserve"> </w:t>
      </w:r>
      <w:r>
        <w:t>preparation</w:t>
      </w:r>
      <w:r>
        <w:rPr>
          <w:spacing w:val="-1"/>
        </w:rPr>
        <w:t xml:space="preserve"> </w:t>
      </w:r>
      <w:r>
        <w:t>of</w:t>
      </w:r>
      <w:r>
        <w:rPr>
          <w:spacing w:val="-2"/>
        </w:rPr>
        <w:t xml:space="preserve"> </w:t>
      </w:r>
      <w:r>
        <w:t xml:space="preserve">the annual </w:t>
      </w:r>
      <w:r>
        <w:rPr>
          <w:spacing w:val="-2"/>
        </w:rPr>
        <w:t>budget.</w:t>
      </w:r>
      <w:ins w:id="107" w:author="Gladys Davis" w:date="2025-09-24T12:00:00Z" w16du:dateUtc="2025-09-24T16:00:00Z">
        <w:r w:rsidR="00094723">
          <w:t xml:space="preserve"> </w:t>
        </w:r>
      </w:ins>
    </w:p>
    <w:p w14:paraId="4F219B8E" w14:textId="77777777" w:rsidR="007D6F5B" w:rsidRDefault="00000000" w:rsidP="00094723">
      <w:r>
        <w:t>The Treasurer shall assist and provide input along with the Chair of Stewardship &amp; Finance Ministry, and Church Council in the development, implementation and maintenance of a Financial Management Policy.</w:t>
      </w:r>
    </w:p>
    <w:p w14:paraId="4F219B8F" w14:textId="77777777" w:rsidR="007D6F5B" w:rsidRDefault="007D6F5B" w:rsidP="00957EB1">
      <w:pPr>
        <w:pStyle w:val="BodyText"/>
      </w:pPr>
    </w:p>
    <w:p w14:paraId="4F219B90" w14:textId="77777777" w:rsidR="007D6F5B" w:rsidRDefault="00000000" w:rsidP="00914039">
      <w:pPr>
        <w:pStyle w:val="Heading3"/>
      </w:pPr>
      <w:r>
        <w:t>PASTORAL</w:t>
      </w:r>
      <w:r>
        <w:rPr>
          <w:spacing w:val="-6"/>
        </w:rPr>
        <w:t xml:space="preserve"> </w:t>
      </w:r>
      <w:r>
        <w:t>RELATIONS</w:t>
      </w:r>
      <w:r>
        <w:rPr>
          <w:spacing w:val="-6"/>
        </w:rPr>
        <w:t xml:space="preserve"> </w:t>
      </w:r>
      <w:r>
        <w:rPr>
          <w:spacing w:val="-2"/>
        </w:rPr>
        <w:t>COMMITTEE</w:t>
      </w:r>
    </w:p>
    <w:p w14:paraId="4F219B91" w14:textId="2192330F" w:rsidR="007D6F5B" w:rsidRDefault="00000000" w:rsidP="00535EEF">
      <w:pPr>
        <w:rPr>
          <w:ins w:id="108" w:author="Gladys Davis" w:date="2025-07-07T14:20:00Z" w16du:dateUtc="2025-07-07T18:20:00Z"/>
        </w:rPr>
      </w:pPr>
      <w:r>
        <w:t>The Pastoral Relations Committee supports and maintains an open relationship between the ordained</w:t>
      </w:r>
      <w:r>
        <w:rPr>
          <w:spacing w:val="-1"/>
        </w:rPr>
        <w:t xml:space="preserve"> </w:t>
      </w:r>
      <w:r>
        <w:t>minister (and sometimes</w:t>
      </w:r>
      <w:r>
        <w:rPr>
          <w:spacing w:val="-1"/>
        </w:rPr>
        <w:t xml:space="preserve"> </w:t>
      </w:r>
      <w:r>
        <w:t>other</w:t>
      </w:r>
      <w:r>
        <w:rPr>
          <w:spacing w:val="-2"/>
        </w:rPr>
        <w:t xml:space="preserve"> </w:t>
      </w:r>
      <w:r>
        <w:t>staff) and members</w:t>
      </w:r>
      <w:r>
        <w:rPr>
          <w:spacing w:val="-1"/>
        </w:rPr>
        <w:t xml:space="preserve"> </w:t>
      </w:r>
      <w:r>
        <w:t>of the</w:t>
      </w:r>
      <w:r>
        <w:rPr>
          <w:spacing w:val="-1"/>
        </w:rPr>
        <w:t xml:space="preserve"> </w:t>
      </w:r>
      <w:r>
        <w:t>Congregation.</w:t>
      </w:r>
      <w:r>
        <w:rPr>
          <w:spacing w:val="40"/>
        </w:rPr>
        <w:t xml:space="preserve"> </w:t>
      </w:r>
      <w:r>
        <w:t>It helps the</w:t>
      </w:r>
      <w:r>
        <w:rPr>
          <w:spacing w:val="-1"/>
        </w:rPr>
        <w:t xml:space="preserve"> </w:t>
      </w:r>
      <w:r>
        <w:t>pastor and members of the church share ideas, hopes, dreams and interpretations of the mission.</w:t>
      </w:r>
      <w:r>
        <w:rPr>
          <w:spacing w:val="40"/>
        </w:rPr>
        <w:t xml:space="preserve"> </w:t>
      </w:r>
      <w:r>
        <w:t>It lets the pastor know what people in the church are thinking.</w:t>
      </w:r>
      <w:r>
        <w:rPr>
          <w:spacing w:val="40"/>
        </w:rPr>
        <w:t xml:space="preserve"> </w:t>
      </w:r>
      <w:r>
        <w:t xml:space="preserve">It gives framework for dealing with conflict creatively. Meetings shall be scheduled in May and October and as deemed necessary by this </w:t>
      </w:r>
      <w:del w:id="109" w:author="Gladys Davis" w:date="2025-07-07T14:20:00Z" w16du:dateUtc="2025-07-07T18:20:00Z">
        <w:r w:rsidDel="00B26F78">
          <w:delText xml:space="preserve">Ministry </w:delText>
        </w:r>
      </w:del>
      <w:ins w:id="110" w:author="Gladys Davis" w:date="2025-07-07T14:20:00Z" w16du:dateUtc="2025-07-07T18:20:00Z">
        <w:r w:rsidR="00B26F78">
          <w:t xml:space="preserve">committee </w:t>
        </w:r>
      </w:ins>
      <w:r>
        <w:t>or the Minister.</w:t>
      </w:r>
    </w:p>
    <w:p w14:paraId="39FC343E" w14:textId="77777777" w:rsidR="00B26F78" w:rsidRPr="004F7FF0" w:rsidRDefault="00B26F78" w:rsidP="00535EEF">
      <w:pPr>
        <w:rPr>
          <w:sz w:val="11"/>
          <w:szCs w:val="11"/>
        </w:rPr>
      </w:pPr>
    </w:p>
    <w:p w14:paraId="4F219B92" w14:textId="77777777" w:rsidR="007D6F5B" w:rsidRDefault="00000000" w:rsidP="00535EEF">
      <w:pPr>
        <w:rPr>
          <w:ins w:id="111" w:author="Gladys Davis" w:date="2025-07-07T14:34:00Z" w16du:dateUtc="2025-07-07T18:34:00Z"/>
        </w:rPr>
      </w:pPr>
      <w:r>
        <w:t>The</w:t>
      </w:r>
      <w:r>
        <w:rPr>
          <w:spacing w:val="-1"/>
        </w:rPr>
        <w:t xml:space="preserve"> </w:t>
      </w:r>
      <w:r>
        <w:t>Pastoral Relations Committee</w:t>
      </w:r>
      <w:r>
        <w:rPr>
          <w:spacing w:val="-1"/>
        </w:rPr>
        <w:t xml:space="preserve"> </w:t>
      </w:r>
      <w:r>
        <w:t>shall consist of the Moderator, serving</w:t>
      </w:r>
      <w:r>
        <w:rPr>
          <w:spacing w:val="-2"/>
        </w:rPr>
        <w:t xml:space="preserve"> </w:t>
      </w:r>
      <w:r>
        <w:t>as the Chair; the Chair of Care Ministry, the Chair of Music and Worship Ministry; the Chair of the Trustees Ministry, and the Chair of the Stewardship and Finance Ministry. In no circumstance shall an employee of the church</w:t>
      </w:r>
      <w:r>
        <w:rPr>
          <w:spacing w:val="-4"/>
        </w:rPr>
        <w:t xml:space="preserve"> </w:t>
      </w:r>
      <w:r>
        <w:t>participate</w:t>
      </w:r>
      <w:r>
        <w:rPr>
          <w:spacing w:val="-5"/>
        </w:rPr>
        <w:t xml:space="preserve"> </w:t>
      </w:r>
      <w:r>
        <w:t>in</w:t>
      </w:r>
      <w:r>
        <w:rPr>
          <w:spacing w:val="-4"/>
        </w:rPr>
        <w:t xml:space="preserve"> </w:t>
      </w:r>
      <w:r>
        <w:t>the</w:t>
      </w:r>
      <w:r>
        <w:rPr>
          <w:spacing w:val="-3"/>
        </w:rPr>
        <w:t xml:space="preserve"> </w:t>
      </w:r>
      <w:r>
        <w:t>Pastoral</w:t>
      </w:r>
      <w:r>
        <w:rPr>
          <w:spacing w:val="-4"/>
        </w:rPr>
        <w:t xml:space="preserve"> </w:t>
      </w:r>
      <w:r>
        <w:t>Relations</w:t>
      </w:r>
      <w:r>
        <w:rPr>
          <w:spacing w:val="-4"/>
        </w:rPr>
        <w:t xml:space="preserve"> </w:t>
      </w:r>
      <w:r>
        <w:t>Committee.</w:t>
      </w:r>
      <w:r>
        <w:rPr>
          <w:spacing w:val="40"/>
        </w:rPr>
        <w:t xml:space="preserve"> </w:t>
      </w:r>
      <w:proofErr w:type="gramStart"/>
      <w:r>
        <w:t>In</w:t>
      </w:r>
      <w:r>
        <w:rPr>
          <w:spacing w:val="-4"/>
        </w:rPr>
        <w:t xml:space="preserve"> </w:t>
      </w:r>
      <w:r>
        <w:t>the</w:t>
      </w:r>
      <w:r>
        <w:rPr>
          <w:spacing w:val="-5"/>
        </w:rPr>
        <w:t xml:space="preserve"> </w:t>
      </w:r>
      <w:r>
        <w:t>event</w:t>
      </w:r>
      <w:r>
        <w:rPr>
          <w:spacing w:val="-4"/>
        </w:rPr>
        <w:t xml:space="preserve"> </w:t>
      </w:r>
      <w:r>
        <w:t>that</w:t>
      </w:r>
      <w:proofErr w:type="gramEnd"/>
      <w:r>
        <w:rPr>
          <w:spacing w:val="-2"/>
        </w:rPr>
        <w:t xml:space="preserve"> </w:t>
      </w:r>
      <w:r>
        <w:t>an</w:t>
      </w:r>
      <w:r>
        <w:rPr>
          <w:spacing w:val="-2"/>
        </w:rPr>
        <w:t xml:space="preserve"> </w:t>
      </w:r>
      <w:r>
        <w:t>employee</w:t>
      </w:r>
      <w:r>
        <w:rPr>
          <w:spacing w:val="-5"/>
        </w:rPr>
        <w:t xml:space="preserve"> </w:t>
      </w:r>
      <w:r>
        <w:t>of</w:t>
      </w:r>
      <w:r>
        <w:rPr>
          <w:spacing w:val="-4"/>
        </w:rPr>
        <w:t xml:space="preserve"> </w:t>
      </w:r>
      <w:r>
        <w:t>the</w:t>
      </w:r>
      <w:r>
        <w:rPr>
          <w:spacing w:val="-4"/>
        </w:rPr>
        <w:t xml:space="preserve"> </w:t>
      </w:r>
      <w:r>
        <w:t>church is serving as a Ministry Chair the responsibility to participate in the Pastoral Relations Committee shall be filled by another member of said Ministry.</w:t>
      </w:r>
    </w:p>
    <w:p w14:paraId="3706EE24" w14:textId="77777777" w:rsidR="001E5DC4" w:rsidRPr="004F7FF0" w:rsidRDefault="001E5DC4" w:rsidP="00535EEF">
      <w:pPr>
        <w:rPr>
          <w:sz w:val="10"/>
          <w:szCs w:val="10"/>
        </w:rPr>
      </w:pPr>
    </w:p>
    <w:p w14:paraId="4F219B93" w14:textId="77777777" w:rsidR="007D6F5B" w:rsidRDefault="00000000" w:rsidP="00535EEF">
      <w:r>
        <w:t>Pastoral Relations Committee shall represent the Church in negotiating the Pastor</w:t>
      </w:r>
      <w:r>
        <w:t>’</w:t>
      </w:r>
      <w:r>
        <w:t>s Call</w:t>
      </w:r>
      <w:r>
        <w:rPr>
          <w:spacing w:val="40"/>
        </w:rPr>
        <w:t xml:space="preserve"> </w:t>
      </w:r>
      <w:r>
        <w:t>Agreement.</w:t>
      </w:r>
      <w:r>
        <w:rPr>
          <w:spacing w:val="40"/>
        </w:rPr>
        <w:t xml:space="preserve"> </w:t>
      </w:r>
      <w:r>
        <w:t>Said Call Agreement shall be subject to approval by vote of the Council prior to being submitted to the Congregation for vote.</w:t>
      </w:r>
    </w:p>
    <w:p w14:paraId="4F219B94" w14:textId="77777777" w:rsidR="007D6F5B" w:rsidRDefault="00000000" w:rsidP="00535EEF">
      <w:r>
        <w:t xml:space="preserve">Pastoral Relations Committee recommends to the Church Council any adjustments of enumerations </w:t>
      </w:r>
      <w:proofErr w:type="gramStart"/>
      <w:r>
        <w:t>in regards to</w:t>
      </w:r>
      <w:proofErr w:type="gramEnd"/>
      <w:r>
        <w:t xml:space="preserve"> the Pastor.</w:t>
      </w:r>
    </w:p>
    <w:p w14:paraId="4F219B95" w14:textId="77777777" w:rsidR="007D6F5B" w:rsidRPr="00C77CF8" w:rsidRDefault="007D6F5B" w:rsidP="00535EEF">
      <w:pPr>
        <w:rPr>
          <w:sz w:val="13"/>
          <w:szCs w:val="13"/>
        </w:rPr>
      </w:pPr>
    </w:p>
    <w:p w14:paraId="4F219B97" w14:textId="5C375399" w:rsidR="00914039" w:rsidRDefault="00000000" w:rsidP="00120604">
      <w:pPr>
        <w:sectPr w:rsidR="00914039">
          <w:pgSz w:w="12240" w:h="15840"/>
          <w:pgMar w:top="1080" w:right="1080" w:bottom="980" w:left="1080" w:header="0" w:footer="791" w:gutter="0"/>
          <w:cols w:space="720"/>
        </w:sectPr>
      </w:pPr>
      <w:r>
        <w:t>In</w:t>
      </w:r>
      <w:r>
        <w:rPr>
          <w:spacing w:val="-3"/>
        </w:rPr>
        <w:t xml:space="preserve"> </w:t>
      </w:r>
      <w:r>
        <w:t>the</w:t>
      </w:r>
      <w:r>
        <w:rPr>
          <w:spacing w:val="1"/>
        </w:rPr>
        <w:t xml:space="preserve"> </w:t>
      </w:r>
      <w:r>
        <w:t>absence</w:t>
      </w:r>
      <w:r>
        <w:rPr>
          <w:spacing w:val="-1"/>
        </w:rPr>
        <w:t xml:space="preserve"> </w:t>
      </w:r>
      <w:r>
        <w:t>of</w:t>
      </w:r>
      <w:r>
        <w:rPr>
          <w:spacing w:val="-1"/>
        </w:rPr>
        <w:t xml:space="preserve"> </w:t>
      </w:r>
      <w:r>
        <w:t>the</w:t>
      </w:r>
      <w:r>
        <w:rPr>
          <w:spacing w:val="-2"/>
        </w:rPr>
        <w:t xml:space="preserve"> </w:t>
      </w:r>
      <w:r>
        <w:t>Moderator the</w:t>
      </w:r>
      <w:r>
        <w:rPr>
          <w:spacing w:val="-2"/>
        </w:rPr>
        <w:t xml:space="preserve"> </w:t>
      </w:r>
      <w:r>
        <w:t>Chair of</w:t>
      </w:r>
      <w:r>
        <w:rPr>
          <w:spacing w:val="-2"/>
        </w:rPr>
        <w:t xml:space="preserve"> </w:t>
      </w:r>
      <w:r>
        <w:t>the</w:t>
      </w:r>
      <w:r>
        <w:rPr>
          <w:spacing w:val="-1"/>
        </w:rPr>
        <w:t xml:space="preserve"> </w:t>
      </w:r>
      <w:r>
        <w:t>Trustees Ministry</w:t>
      </w:r>
      <w:r>
        <w:rPr>
          <w:spacing w:val="-5"/>
        </w:rPr>
        <w:t xml:space="preserve"> </w:t>
      </w:r>
      <w:r>
        <w:t>shall</w:t>
      </w:r>
      <w:r>
        <w:rPr>
          <w:spacing w:val="-1"/>
        </w:rPr>
        <w:t xml:space="preserve"> </w:t>
      </w:r>
      <w:r>
        <w:t>serve</w:t>
      </w:r>
      <w:r>
        <w:rPr>
          <w:spacing w:val="-1"/>
        </w:rPr>
        <w:t xml:space="preserve"> </w:t>
      </w:r>
      <w:r>
        <w:t>as</w:t>
      </w:r>
      <w:r w:rsidR="00120604">
        <w:t xml:space="preserve"> Chair</w:t>
      </w:r>
      <w:r w:rsidR="001632B7">
        <w:rPr>
          <w:spacing w:val="4"/>
        </w:rPr>
        <w:t>.</w:t>
      </w:r>
    </w:p>
    <w:p w14:paraId="4F219B98" w14:textId="0BB4866C" w:rsidR="007D6F5B" w:rsidRPr="001632B7" w:rsidRDefault="00000000" w:rsidP="001632B7">
      <w:pPr>
        <w:pStyle w:val="Heading3"/>
      </w:pPr>
      <w:r w:rsidRPr="001632B7">
        <w:lastRenderedPageBreak/>
        <w:t xml:space="preserve">SECRETARY OF </w:t>
      </w:r>
      <w:ins w:id="112" w:author="Gladys Davis" w:date="2025-07-07T14:21:00Z" w16du:dateUtc="2025-07-07T18:21:00Z">
        <w:r w:rsidR="00EF0C57" w:rsidRPr="001632B7">
          <w:t xml:space="preserve">church </w:t>
        </w:r>
      </w:ins>
      <w:r w:rsidRPr="001632B7">
        <w:t>COUNCIL</w:t>
      </w:r>
    </w:p>
    <w:p w14:paraId="4F219B99" w14:textId="62B01E34" w:rsidR="007D6F5B" w:rsidDel="00C77CF8" w:rsidRDefault="00000000" w:rsidP="00535EEF">
      <w:pPr>
        <w:rPr>
          <w:del w:id="113" w:author="Gladys Davis" w:date="2025-09-24T12:02:00Z" w16du:dateUtc="2025-09-24T16:02:00Z"/>
        </w:rPr>
      </w:pPr>
      <w:r>
        <w:t>The</w:t>
      </w:r>
      <w:r>
        <w:rPr>
          <w:spacing w:val="-4"/>
        </w:rPr>
        <w:t xml:space="preserve"> </w:t>
      </w:r>
      <w:r>
        <w:t>Secretary</w:t>
      </w:r>
      <w:r>
        <w:rPr>
          <w:spacing w:val="-5"/>
        </w:rPr>
        <w:t xml:space="preserve"> </w:t>
      </w:r>
      <w:r>
        <w:t>is</w:t>
      </w:r>
      <w:r>
        <w:rPr>
          <w:spacing w:val="1"/>
        </w:rPr>
        <w:t xml:space="preserve"> </w:t>
      </w:r>
      <w:r>
        <w:rPr>
          <w:u w:val="single"/>
        </w:rPr>
        <w:t>not</w:t>
      </w:r>
      <w:r>
        <w:t xml:space="preserve"> a</w:t>
      </w:r>
      <w:r>
        <w:rPr>
          <w:spacing w:val="-1"/>
        </w:rPr>
        <w:t xml:space="preserve"> </w:t>
      </w:r>
      <w:r>
        <w:t>voting</w:t>
      </w:r>
      <w:r>
        <w:rPr>
          <w:spacing w:val="-2"/>
        </w:rPr>
        <w:t xml:space="preserve"> </w:t>
      </w:r>
      <w:r>
        <w:t>member of</w:t>
      </w:r>
      <w:r>
        <w:rPr>
          <w:spacing w:val="1"/>
        </w:rPr>
        <w:t xml:space="preserve"> </w:t>
      </w:r>
      <w:r>
        <w:t>the</w:t>
      </w:r>
      <w:r>
        <w:rPr>
          <w:spacing w:val="-2"/>
        </w:rPr>
        <w:t xml:space="preserve"> </w:t>
      </w:r>
      <w:r>
        <w:t>Church</w:t>
      </w:r>
      <w:r>
        <w:rPr>
          <w:spacing w:val="1"/>
        </w:rPr>
        <w:t xml:space="preserve"> </w:t>
      </w:r>
      <w:r>
        <w:rPr>
          <w:spacing w:val="-2"/>
        </w:rPr>
        <w:t>Council.</w:t>
      </w:r>
      <w:ins w:id="114" w:author="Gladys Davis" w:date="2025-09-24T12:02:00Z" w16du:dateUtc="2025-09-24T16:02:00Z">
        <w:r w:rsidR="00C77CF8">
          <w:t xml:space="preserve"> </w:t>
        </w:r>
      </w:ins>
    </w:p>
    <w:p w14:paraId="4F219B9A" w14:textId="77777777" w:rsidR="007D6F5B" w:rsidRDefault="00000000" w:rsidP="00C77CF8">
      <w:r>
        <w:t>The Council Secretary is the Office Administrator of the church and abides by the job description set forth for that position.</w:t>
      </w:r>
    </w:p>
    <w:p w14:paraId="4F219B9B" w14:textId="77777777" w:rsidR="007D6F5B" w:rsidRDefault="007D6F5B" w:rsidP="00957EB1">
      <w:pPr>
        <w:pStyle w:val="BodyText"/>
      </w:pPr>
    </w:p>
    <w:p w14:paraId="4F219B9C" w14:textId="77777777" w:rsidR="007D6F5B" w:rsidRDefault="00000000" w:rsidP="00914039">
      <w:pPr>
        <w:pStyle w:val="Heading3"/>
      </w:pPr>
      <w:r>
        <w:t>STEWARDSHIP</w:t>
      </w:r>
      <w:r>
        <w:rPr>
          <w:spacing w:val="-8"/>
        </w:rPr>
        <w:t xml:space="preserve"> </w:t>
      </w:r>
      <w:r>
        <w:t>AND</w:t>
      </w:r>
      <w:r>
        <w:rPr>
          <w:spacing w:val="-10"/>
        </w:rPr>
        <w:t xml:space="preserve"> </w:t>
      </w:r>
      <w:r>
        <w:t>FINANCE</w:t>
      </w:r>
      <w:r>
        <w:rPr>
          <w:spacing w:val="-7"/>
        </w:rPr>
        <w:t xml:space="preserve"> </w:t>
      </w:r>
      <w:r>
        <w:rPr>
          <w:spacing w:val="-2"/>
        </w:rPr>
        <w:t>MINISTRY</w:t>
      </w:r>
    </w:p>
    <w:p w14:paraId="4F219B9D" w14:textId="77777777" w:rsidR="007D6F5B" w:rsidRDefault="00000000" w:rsidP="00535EEF">
      <w:r>
        <w:t>This ministry serves the church by developing and preparing the annual church budget in coordination with the Treasurer, Pastor, and Council Ministry Chairs. The budget is then presented to the Congregation at the Annual Budget meeting. The Chair shall encourage ideas from Council and others for improved giving, assist in maintaining, developing, and implementing a Financial Management</w:t>
      </w:r>
      <w:r>
        <w:rPr>
          <w:spacing w:val="-1"/>
        </w:rPr>
        <w:t xml:space="preserve"> </w:t>
      </w:r>
      <w:r>
        <w:t>Policy,</w:t>
      </w:r>
      <w:r>
        <w:rPr>
          <w:spacing w:val="-1"/>
        </w:rPr>
        <w:t xml:space="preserve"> </w:t>
      </w:r>
      <w:r>
        <w:t>and shall</w:t>
      </w:r>
      <w:r>
        <w:rPr>
          <w:spacing w:val="-1"/>
        </w:rPr>
        <w:t xml:space="preserve"> </w:t>
      </w:r>
      <w:r>
        <w:t>prepare</w:t>
      </w:r>
      <w:r>
        <w:rPr>
          <w:spacing w:val="-1"/>
        </w:rPr>
        <w:t xml:space="preserve"> </w:t>
      </w:r>
      <w:r>
        <w:t>and</w:t>
      </w:r>
      <w:r>
        <w:rPr>
          <w:spacing w:val="-1"/>
        </w:rPr>
        <w:t xml:space="preserve"> </w:t>
      </w:r>
      <w:r>
        <w:t>distribute</w:t>
      </w:r>
      <w:r>
        <w:rPr>
          <w:spacing w:val="-2"/>
        </w:rPr>
        <w:t xml:space="preserve"> </w:t>
      </w:r>
      <w:r>
        <w:t>a</w:t>
      </w:r>
      <w:r>
        <w:rPr>
          <w:spacing w:val="-2"/>
        </w:rPr>
        <w:t xml:space="preserve"> </w:t>
      </w:r>
      <w:r>
        <w:t>report</w:t>
      </w:r>
      <w:r>
        <w:rPr>
          <w:spacing w:val="-2"/>
        </w:rPr>
        <w:t xml:space="preserve"> </w:t>
      </w:r>
      <w:r>
        <w:t>to</w:t>
      </w:r>
      <w:r>
        <w:rPr>
          <w:spacing w:val="-1"/>
        </w:rPr>
        <w:t xml:space="preserve"> </w:t>
      </w:r>
      <w:r>
        <w:t>each</w:t>
      </w:r>
      <w:r>
        <w:rPr>
          <w:spacing w:val="-1"/>
        </w:rPr>
        <w:t xml:space="preserve"> </w:t>
      </w:r>
      <w:r>
        <w:t>person</w:t>
      </w:r>
      <w:r>
        <w:rPr>
          <w:spacing w:val="-1"/>
        </w:rPr>
        <w:t xml:space="preserve"> </w:t>
      </w:r>
      <w:r>
        <w:t>contributing</w:t>
      </w:r>
      <w:r>
        <w:rPr>
          <w:spacing w:val="-3"/>
        </w:rPr>
        <w:t xml:space="preserve"> </w:t>
      </w:r>
      <w:r>
        <w:t>(giving)</w:t>
      </w:r>
      <w:r>
        <w:rPr>
          <w:spacing w:val="-2"/>
        </w:rPr>
        <w:t xml:space="preserve"> </w:t>
      </w:r>
      <w:r>
        <w:t xml:space="preserve">to the Highwater Church to be used for their personal record and for tax purposes. The Chair is responsible for proper receipt of all church money, recording member </w:t>
      </w:r>
      <w:r>
        <w:t>“</w:t>
      </w:r>
      <w:r>
        <w:t>Fund</w:t>
      </w:r>
      <w:r>
        <w:t>”</w:t>
      </w:r>
      <w:r>
        <w:t xml:space="preserve"> designations (Gen. Operations, Building, etc.) and delivering bank deposit records (paper and/or electronic documents) and fund designations to the Church Treasurer. The Chair should develop and publish summary of financial</w:t>
      </w:r>
      <w:r>
        <w:rPr>
          <w:spacing w:val="-2"/>
        </w:rPr>
        <w:t xml:space="preserve"> </w:t>
      </w:r>
      <w:r>
        <w:t>income</w:t>
      </w:r>
      <w:r>
        <w:rPr>
          <w:spacing w:val="-3"/>
        </w:rPr>
        <w:t xml:space="preserve"> </w:t>
      </w:r>
      <w:r>
        <w:t>statements</w:t>
      </w:r>
      <w:r>
        <w:rPr>
          <w:spacing w:val="-2"/>
        </w:rPr>
        <w:t xml:space="preserve"> </w:t>
      </w:r>
      <w:r>
        <w:t>and</w:t>
      </w:r>
      <w:r>
        <w:rPr>
          <w:spacing w:val="-2"/>
        </w:rPr>
        <w:t xml:space="preserve"> </w:t>
      </w:r>
      <w:r>
        <w:t>make</w:t>
      </w:r>
      <w:r>
        <w:rPr>
          <w:spacing w:val="-1"/>
        </w:rPr>
        <w:t xml:space="preserve"> </w:t>
      </w:r>
      <w:r>
        <w:t>Council</w:t>
      </w:r>
      <w:r>
        <w:rPr>
          <w:spacing w:val="-2"/>
        </w:rPr>
        <w:t xml:space="preserve"> </w:t>
      </w:r>
      <w:r>
        <w:t>aware</w:t>
      </w:r>
      <w:r>
        <w:rPr>
          <w:spacing w:val="-4"/>
        </w:rPr>
        <w:t xml:space="preserve"> </w:t>
      </w:r>
      <w:r>
        <w:t>of</w:t>
      </w:r>
      <w:r>
        <w:rPr>
          <w:spacing w:val="-2"/>
        </w:rPr>
        <w:t xml:space="preserve"> </w:t>
      </w:r>
      <w:r>
        <w:t>whether</w:t>
      </w:r>
      <w:r>
        <w:rPr>
          <w:spacing w:val="-4"/>
        </w:rPr>
        <w:t xml:space="preserve"> </w:t>
      </w:r>
      <w:r>
        <w:t>the</w:t>
      </w:r>
      <w:r>
        <w:rPr>
          <w:spacing w:val="-3"/>
        </w:rPr>
        <w:t xml:space="preserve"> </w:t>
      </w:r>
      <w:r>
        <w:t>monthly</w:t>
      </w:r>
      <w:r>
        <w:rPr>
          <w:spacing w:val="-5"/>
        </w:rPr>
        <w:t xml:space="preserve"> </w:t>
      </w:r>
      <w:r>
        <w:t>giving</w:t>
      </w:r>
      <w:r>
        <w:rPr>
          <w:spacing w:val="-5"/>
        </w:rPr>
        <w:t xml:space="preserve"> </w:t>
      </w:r>
      <w:r>
        <w:t>is</w:t>
      </w:r>
      <w:r>
        <w:rPr>
          <w:spacing w:val="-2"/>
        </w:rPr>
        <w:t xml:space="preserve"> </w:t>
      </w:r>
      <w:r>
        <w:t>keeping</w:t>
      </w:r>
      <w:r>
        <w:rPr>
          <w:spacing w:val="-5"/>
        </w:rPr>
        <w:t xml:space="preserve"> </w:t>
      </w:r>
      <w:r>
        <w:t>pace with budget projections.</w:t>
      </w:r>
    </w:p>
    <w:p w14:paraId="4F219B9E" w14:textId="77777777" w:rsidR="007D6F5B" w:rsidRDefault="007D6F5B" w:rsidP="00535EEF"/>
    <w:p w14:paraId="4F219B9F" w14:textId="77777777" w:rsidR="007D6F5B" w:rsidRDefault="00000000" w:rsidP="00535EEF">
      <w:r>
        <w:t xml:space="preserve">The By-laws have been developed and adopted by the Congregation to further guide the implementation of the Highwater Congregational Constitution. </w:t>
      </w:r>
      <w:proofErr w:type="gramStart"/>
      <w:r>
        <w:t>These By-laws,</w:t>
      </w:r>
      <w:proofErr w:type="gramEnd"/>
      <w:r>
        <w:t xml:space="preserve"> adopted November 17, </w:t>
      </w:r>
      <w:proofErr w:type="gramStart"/>
      <w:r>
        <w:t>2013</w:t>
      </w:r>
      <w:proofErr w:type="gramEnd"/>
      <w:r>
        <w:t xml:space="preserve"> shall not in any way supersede or supplant any of the Articles, or part thereof, of the </w:t>
      </w:r>
      <w:r>
        <w:rPr>
          <w:spacing w:val="-2"/>
        </w:rPr>
        <w:t>Constitution.</w:t>
      </w:r>
    </w:p>
    <w:p w14:paraId="4F219BA0" w14:textId="77777777" w:rsidR="007D6F5B" w:rsidRDefault="007D6F5B" w:rsidP="00535EEF"/>
    <w:p w14:paraId="4F219BA1" w14:textId="41FF66A9" w:rsidR="007D6F5B" w:rsidRDefault="00000000" w:rsidP="00535EEF">
      <w:r>
        <w:t>These</w:t>
      </w:r>
      <w:r>
        <w:rPr>
          <w:spacing w:val="-2"/>
        </w:rPr>
        <w:t xml:space="preserve"> </w:t>
      </w:r>
      <w:r>
        <w:t>By-laws were amended and</w:t>
      </w:r>
      <w:r>
        <w:rPr>
          <w:spacing w:val="-1"/>
        </w:rPr>
        <w:t xml:space="preserve"> </w:t>
      </w:r>
      <w:r>
        <w:t>accepted by</w:t>
      </w:r>
      <w:r>
        <w:rPr>
          <w:spacing w:val="-5"/>
        </w:rPr>
        <w:t xml:space="preserve"> </w:t>
      </w:r>
      <w:r>
        <w:t>the</w:t>
      </w:r>
      <w:r>
        <w:rPr>
          <w:spacing w:val="1"/>
        </w:rPr>
        <w:t xml:space="preserve"> </w:t>
      </w:r>
      <w:r>
        <w:t>Congregation</w:t>
      </w:r>
      <w:r>
        <w:rPr>
          <w:spacing w:val="-1"/>
        </w:rPr>
        <w:t xml:space="preserve"> </w:t>
      </w:r>
      <w:r>
        <w:t>on November 13</w:t>
      </w:r>
      <w:r>
        <w:rPr>
          <w:vertAlign w:val="superscript"/>
        </w:rPr>
        <w:t>th</w:t>
      </w:r>
      <w:r>
        <w:t xml:space="preserve">, </w:t>
      </w:r>
      <w:proofErr w:type="gramStart"/>
      <w:r>
        <w:rPr>
          <w:spacing w:val="-2"/>
        </w:rPr>
        <w:t>2016</w:t>
      </w:r>
      <w:proofErr w:type="gramEnd"/>
      <w:ins w:id="115" w:author="Gladys Davis" w:date="2025-07-07T14:23:00Z" w16du:dateUtc="2025-07-07T18:23:00Z">
        <w:r w:rsidR="00511FD1">
          <w:rPr>
            <w:spacing w:val="-2"/>
          </w:rPr>
          <w:t xml:space="preserve"> and on </w:t>
        </w:r>
      </w:ins>
      <w:ins w:id="116" w:author="Gladys Davis" w:date="2025-09-24T12:02:00Z" w16du:dateUtc="2025-09-24T16:02:00Z">
        <w:r w:rsidR="004F2BCB">
          <w:rPr>
            <w:spacing w:val="-2"/>
          </w:rPr>
          <w:t>November 9, 2025</w:t>
        </w:r>
      </w:ins>
      <w:r>
        <w:rPr>
          <w:spacing w:val="-2"/>
        </w:rPr>
        <w:t>.</w:t>
      </w:r>
    </w:p>
    <w:p w14:paraId="4F219BA2" w14:textId="77777777" w:rsidR="007D6F5B" w:rsidRDefault="007D6F5B" w:rsidP="00535EEF"/>
    <w:p w14:paraId="4F219BA3" w14:textId="77777777" w:rsidR="007D6F5B" w:rsidRDefault="007D6F5B" w:rsidP="00535EEF"/>
    <w:p w14:paraId="4F219BA4" w14:textId="77777777" w:rsidR="007D6F5B" w:rsidRDefault="007D6F5B" w:rsidP="00535EEF"/>
    <w:p w14:paraId="4F219BA5" w14:textId="77777777" w:rsidR="007D6F5B" w:rsidRDefault="00000000" w:rsidP="00535EEF">
      <w:r>
        <w:t>Present</w:t>
      </w:r>
    </w:p>
    <w:p w14:paraId="4F219BA6" w14:textId="555ECECC" w:rsidR="007D6F5B" w:rsidRDefault="00000000" w:rsidP="00535EEF">
      <w:del w:id="117" w:author="Gladys Davis" w:date="2025-07-07T14:24:00Z" w16du:dateUtc="2025-07-07T18:24:00Z">
        <w:r w:rsidDel="00511FD1">
          <w:delText>Mark</w:delText>
        </w:r>
        <w:r w:rsidDel="00511FD1">
          <w:rPr>
            <w:spacing w:val="-12"/>
          </w:rPr>
          <w:delText xml:space="preserve"> </w:delText>
        </w:r>
        <w:r w:rsidDel="00511FD1">
          <w:delText>McKimmins</w:delText>
        </w:r>
      </w:del>
      <w:ins w:id="118" w:author="Gladys Davis" w:date="2025-07-07T14:24:00Z" w16du:dateUtc="2025-07-07T18:24:00Z">
        <w:r w:rsidR="00EB4C2A">
          <w:t>Marshall Goodman</w:t>
        </w:r>
      </w:ins>
      <w:r>
        <w:t>,</w:t>
      </w:r>
      <w:r>
        <w:rPr>
          <w:spacing w:val="-12"/>
        </w:rPr>
        <w:t xml:space="preserve"> </w:t>
      </w:r>
      <w:r>
        <w:rPr>
          <w:spacing w:val="-2"/>
        </w:rPr>
        <w:t>Moderator</w:t>
      </w:r>
    </w:p>
    <w:p w14:paraId="4F219BA7" w14:textId="77777777" w:rsidR="007D6F5B" w:rsidRDefault="007D6F5B" w:rsidP="00535EEF"/>
    <w:p w14:paraId="4F219BA8" w14:textId="77777777" w:rsidR="007D6F5B" w:rsidRDefault="007D6F5B" w:rsidP="00535EEF"/>
    <w:p w14:paraId="4F219BA9" w14:textId="77777777" w:rsidR="007D6F5B" w:rsidRDefault="007D6F5B" w:rsidP="00535EEF"/>
    <w:p w14:paraId="4F219BAA" w14:textId="54EDED91" w:rsidR="007D6F5B" w:rsidRDefault="00000000" w:rsidP="00535EEF">
      <w:del w:id="119" w:author="Gladys Davis" w:date="2025-07-07T14:24:00Z" w16du:dateUtc="2025-07-07T18:24:00Z">
        <w:r w:rsidDel="00EB4C2A">
          <w:delText>Debra</w:delText>
        </w:r>
        <w:r w:rsidDel="00EB4C2A">
          <w:rPr>
            <w:spacing w:val="-6"/>
          </w:rPr>
          <w:delText xml:space="preserve"> </w:delText>
        </w:r>
        <w:r w:rsidDel="00EB4C2A">
          <w:delText>A.</w:delText>
        </w:r>
        <w:r w:rsidDel="00EB4C2A">
          <w:rPr>
            <w:spacing w:val="-6"/>
          </w:rPr>
          <w:delText xml:space="preserve"> </w:delText>
        </w:r>
        <w:r w:rsidDel="00EB4C2A">
          <w:delText>Smetts</w:delText>
        </w:r>
      </w:del>
      <w:ins w:id="120" w:author="Gladys Davis" w:date="2025-07-07T14:24:00Z" w16du:dateUtc="2025-07-07T18:24:00Z">
        <w:r w:rsidR="00EB4C2A">
          <w:t>Eydie Keim</w:t>
        </w:r>
      </w:ins>
      <w:r>
        <w:t>,</w:t>
      </w:r>
      <w:r>
        <w:rPr>
          <w:spacing w:val="-5"/>
        </w:rPr>
        <w:t xml:space="preserve"> </w:t>
      </w:r>
      <w:r>
        <w:t>Council</w:t>
      </w:r>
      <w:r>
        <w:rPr>
          <w:spacing w:val="-6"/>
        </w:rPr>
        <w:t xml:space="preserve"> </w:t>
      </w:r>
      <w:r>
        <w:rPr>
          <w:spacing w:val="-2"/>
        </w:rPr>
        <w:t>Secretary</w:t>
      </w:r>
    </w:p>
    <w:p w14:paraId="4F219BAB" w14:textId="77777777" w:rsidR="007D6F5B" w:rsidRDefault="007D6F5B" w:rsidP="00535EEF"/>
    <w:p w14:paraId="4F219BAC" w14:textId="77777777" w:rsidR="007D6F5B" w:rsidRDefault="007D6F5B" w:rsidP="00535EEF"/>
    <w:p w14:paraId="4F219BAD" w14:textId="77777777" w:rsidR="007D6F5B" w:rsidRDefault="007D6F5B" w:rsidP="00535EEF"/>
    <w:p w14:paraId="4F219BAE" w14:textId="52D02F6E" w:rsidR="007D6F5B" w:rsidRDefault="00000000" w:rsidP="00535EEF">
      <w:r>
        <w:t>Amended</w:t>
      </w:r>
      <w:r>
        <w:rPr>
          <w:spacing w:val="-6"/>
        </w:rPr>
        <w:t xml:space="preserve"> </w:t>
      </w:r>
      <w:r>
        <w:t>November</w:t>
      </w:r>
      <w:r>
        <w:rPr>
          <w:spacing w:val="-4"/>
        </w:rPr>
        <w:t xml:space="preserve"> </w:t>
      </w:r>
      <w:r>
        <w:t>13,</w:t>
      </w:r>
      <w:r>
        <w:rPr>
          <w:spacing w:val="-6"/>
        </w:rPr>
        <w:t xml:space="preserve"> </w:t>
      </w:r>
      <w:r>
        <w:rPr>
          <w:spacing w:val="-4"/>
        </w:rPr>
        <w:t>2016</w:t>
      </w:r>
      <w:ins w:id="121" w:author="Gladys Davis" w:date="2025-09-24T12:02:00Z" w16du:dateUtc="2025-09-24T16:02:00Z">
        <w:r w:rsidR="004F2BCB">
          <w:rPr>
            <w:spacing w:val="-4"/>
          </w:rPr>
          <w:t xml:space="preserve"> and No</w:t>
        </w:r>
      </w:ins>
      <w:ins w:id="122" w:author="Gladys Davis" w:date="2025-09-24T12:03:00Z" w16du:dateUtc="2025-09-24T16:03:00Z">
        <w:r w:rsidR="004F2BCB">
          <w:rPr>
            <w:spacing w:val="-4"/>
          </w:rPr>
          <w:t>vember 9, 2025</w:t>
        </w:r>
      </w:ins>
    </w:p>
    <w:sectPr w:rsidR="007D6F5B">
      <w:pgSz w:w="12240" w:h="15840"/>
      <w:pgMar w:top="1480" w:right="1080" w:bottom="980" w:left="1080" w:header="0" w:footer="7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319F4" w14:textId="77777777" w:rsidR="00F53042" w:rsidRDefault="00F53042" w:rsidP="00B57869">
      <w:r>
        <w:separator/>
      </w:r>
    </w:p>
  </w:endnote>
  <w:endnote w:type="continuationSeparator" w:id="0">
    <w:p w14:paraId="5243C9D6" w14:textId="77777777" w:rsidR="00F53042" w:rsidRDefault="00F53042" w:rsidP="00B57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ustomXmlInsRangeStart w:id="16" w:author="Gladys Davis" w:date="2025-07-07T13:01:00Z"/>
  <w:sdt>
    <w:sdtPr>
      <w:id w:val="1717708065"/>
      <w:docPartObj>
        <w:docPartGallery w:val="Page Numbers (Bottom of Page)"/>
        <w:docPartUnique/>
      </w:docPartObj>
    </w:sdtPr>
    <w:sdtEndPr>
      <w:rPr>
        <w:noProof/>
      </w:rPr>
    </w:sdtEndPr>
    <w:sdtContent>
      <w:customXmlInsRangeEnd w:id="16"/>
      <w:p w14:paraId="4AFB177B" w14:textId="5306492A" w:rsidR="00F627B8" w:rsidRDefault="00F627B8">
        <w:pPr>
          <w:pStyle w:val="Footer"/>
          <w:jc w:val="center"/>
          <w:rPr>
            <w:ins w:id="17" w:author="Gladys Davis" w:date="2025-07-07T13:01:00Z" w16du:dateUtc="2025-07-07T17:01:00Z"/>
          </w:rPr>
        </w:pPr>
        <w:ins w:id="18" w:author="Gladys Davis" w:date="2025-07-07T13:01:00Z" w16du:dateUtc="2025-07-07T17:01:00Z">
          <w:r>
            <w:fldChar w:fldCharType="begin"/>
          </w:r>
          <w:r>
            <w:instrText xml:space="preserve"> PAGE   \* MERGEFORMAT </w:instrText>
          </w:r>
          <w:r>
            <w:fldChar w:fldCharType="separate"/>
          </w:r>
          <w:r>
            <w:rPr>
              <w:noProof/>
            </w:rPr>
            <w:t>2</w:t>
          </w:r>
          <w:r>
            <w:rPr>
              <w:noProof/>
            </w:rPr>
            <w:fldChar w:fldCharType="end"/>
          </w:r>
        </w:ins>
      </w:p>
      <w:customXmlInsRangeStart w:id="19" w:author="Gladys Davis" w:date="2025-07-07T13:01:00Z"/>
    </w:sdtContent>
  </w:sdt>
  <w:customXmlInsRangeEnd w:id="19"/>
  <w:p w14:paraId="4F219BB1" w14:textId="3343CC23" w:rsidR="007D6F5B" w:rsidRDefault="007D6F5B" w:rsidP="00957EB1">
    <w:pPr>
      <w:pStyle w:val="Body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1235B" w14:textId="77777777" w:rsidR="00F53042" w:rsidRDefault="00F53042" w:rsidP="00B57869">
      <w:r>
        <w:separator/>
      </w:r>
    </w:p>
  </w:footnote>
  <w:footnote w:type="continuationSeparator" w:id="0">
    <w:p w14:paraId="071D9C55" w14:textId="77777777" w:rsidR="00F53042" w:rsidRDefault="00F53042" w:rsidP="00B578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7D4E"/>
    <w:multiLevelType w:val="hybridMultilevel"/>
    <w:tmpl w:val="1598AE66"/>
    <w:lvl w:ilvl="0" w:tplc="FFFFFFFF">
      <w:start w:val="1"/>
      <w:numFmt w:val="decimal"/>
      <w:lvlText w:val="%1."/>
      <w:lvlJc w:val="left"/>
      <w:pPr>
        <w:ind w:left="936" w:hanging="360"/>
      </w:pPr>
      <w:rPr>
        <w:rFonts w:ascii="Arial" w:eastAsia="Arial" w:hAnsi="Arial" w:cs="Arial" w:hint="default"/>
        <w:b w:val="0"/>
        <w:bCs w:val="0"/>
        <w:i w:val="0"/>
        <w:iCs w:val="0"/>
        <w:spacing w:val="0"/>
        <w:w w:val="100"/>
        <w:sz w:val="24"/>
        <w:szCs w:val="24"/>
        <w:lang w:val="en-US" w:eastAsia="en-US" w:bidi="ar-SA"/>
      </w:rPr>
    </w:lvl>
    <w:lvl w:ilvl="1" w:tplc="FFFFFFFF">
      <w:start w:val="1"/>
      <w:numFmt w:val="decimal"/>
      <w:lvlText w:val="%2."/>
      <w:lvlJc w:val="left"/>
      <w:pPr>
        <w:ind w:left="1070" w:hanging="404"/>
        <w:jc w:val="right"/>
      </w:pPr>
      <w:rPr>
        <w:rFonts w:ascii="Arial" w:eastAsia="Arial" w:hAnsi="Arial" w:cs="Arial" w:hint="default"/>
        <w:b w:val="0"/>
        <w:bCs w:val="0"/>
        <w:i w:val="0"/>
        <w:iCs w:val="0"/>
        <w:spacing w:val="0"/>
        <w:w w:val="100"/>
        <w:sz w:val="24"/>
        <w:szCs w:val="24"/>
        <w:lang w:val="en-US" w:eastAsia="en-US" w:bidi="ar-SA"/>
      </w:rPr>
    </w:lvl>
    <w:lvl w:ilvl="2" w:tplc="FFFFFFFF">
      <w:numFmt w:val="bullet"/>
      <w:lvlText w:val="•"/>
      <w:lvlJc w:val="left"/>
      <w:pPr>
        <w:ind w:left="2080" w:hanging="404"/>
      </w:pPr>
      <w:rPr>
        <w:rFonts w:hint="default"/>
        <w:lang w:val="en-US" w:eastAsia="en-US" w:bidi="ar-SA"/>
      </w:rPr>
    </w:lvl>
    <w:lvl w:ilvl="3" w:tplc="FFFFFFFF">
      <w:numFmt w:val="bullet"/>
      <w:lvlText w:val="•"/>
      <w:lvlJc w:val="left"/>
      <w:pPr>
        <w:ind w:left="3080" w:hanging="404"/>
      </w:pPr>
      <w:rPr>
        <w:rFonts w:hint="default"/>
        <w:lang w:val="en-US" w:eastAsia="en-US" w:bidi="ar-SA"/>
      </w:rPr>
    </w:lvl>
    <w:lvl w:ilvl="4" w:tplc="FFFFFFFF">
      <w:numFmt w:val="bullet"/>
      <w:lvlText w:val="•"/>
      <w:lvlJc w:val="left"/>
      <w:pPr>
        <w:ind w:left="4080" w:hanging="404"/>
      </w:pPr>
      <w:rPr>
        <w:rFonts w:hint="default"/>
        <w:lang w:val="en-US" w:eastAsia="en-US" w:bidi="ar-SA"/>
      </w:rPr>
    </w:lvl>
    <w:lvl w:ilvl="5" w:tplc="FFFFFFFF">
      <w:numFmt w:val="bullet"/>
      <w:lvlText w:val="•"/>
      <w:lvlJc w:val="left"/>
      <w:pPr>
        <w:ind w:left="5080" w:hanging="404"/>
      </w:pPr>
      <w:rPr>
        <w:rFonts w:hint="default"/>
        <w:lang w:val="en-US" w:eastAsia="en-US" w:bidi="ar-SA"/>
      </w:rPr>
    </w:lvl>
    <w:lvl w:ilvl="6" w:tplc="FFFFFFFF">
      <w:numFmt w:val="bullet"/>
      <w:lvlText w:val="•"/>
      <w:lvlJc w:val="left"/>
      <w:pPr>
        <w:ind w:left="6080" w:hanging="404"/>
      </w:pPr>
      <w:rPr>
        <w:rFonts w:hint="default"/>
        <w:lang w:val="en-US" w:eastAsia="en-US" w:bidi="ar-SA"/>
      </w:rPr>
    </w:lvl>
    <w:lvl w:ilvl="7" w:tplc="FFFFFFFF">
      <w:numFmt w:val="bullet"/>
      <w:lvlText w:val="•"/>
      <w:lvlJc w:val="left"/>
      <w:pPr>
        <w:ind w:left="7080" w:hanging="404"/>
      </w:pPr>
      <w:rPr>
        <w:rFonts w:hint="default"/>
        <w:lang w:val="en-US" w:eastAsia="en-US" w:bidi="ar-SA"/>
      </w:rPr>
    </w:lvl>
    <w:lvl w:ilvl="8" w:tplc="FFFFFFFF">
      <w:numFmt w:val="bullet"/>
      <w:lvlText w:val="•"/>
      <w:lvlJc w:val="left"/>
      <w:pPr>
        <w:ind w:left="8080" w:hanging="404"/>
      </w:pPr>
      <w:rPr>
        <w:rFonts w:hint="default"/>
        <w:lang w:val="en-US" w:eastAsia="en-US" w:bidi="ar-SA"/>
      </w:rPr>
    </w:lvl>
  </w:abstractNum>
  <w:abstractNum w:abstractNumId="1" w15:restartNumberingAfterBreak="0">
    <w:nsid w:val="1B262F08"/>
    <w:multiLevelType w:val="hybridMultilevel"/>
    <w:tmpl w:val="F2FC4B0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 w15:restartNumberingAfterBreak="0">
    <w:nsid w:val="1C13466C"/>
    <w:multiLevelType w:val="hybridMultilevel"/>
    <w:tmpl w:val="DE46B324"/>
    <w:lvl w:ilvl="0" w:tplc="E8D0083A">
      <w:start w:val="1"/>
      <w:numFmt w:val="decimal"/>
      <w:lvlText w:val="%1."/>
      <w:lvlJc w:val="left"/>
      <w:pPr>
        <w:ind w:left="936" w:hanging="360"/>
      </w:pPr>
      <w:rPr>
        <w:rFonts w:ascii="Arial" w:eastAsia="Arial" w:hAnsi="Arial" w:cs="Arial" w:hint="default"/>
        <w:b w:val="0"/>
        <w:bCs w:val="0"/>
        <w:i w:val="0"/>
        <w:iCs w:val="0"/>
        <w:spacing w:val="0"/>
        <w:w w:val="100"/>
        <w:sz w:val="24"/>
        <w:szCs w:val="24"/>
        <w:lang w:val="en-US" w:eastAsia="en-US" w:bidi="ar-SA"/>
      </w:rPr>
    </w:lvl>
    <w:lvl w:ilvl="1" w:tplc="E3421E2C">
      <w:start w:val="1"/>
      <w:numFmt w:val="decimal"/>
      <w:lvlText w:val="%2."/>
      <w:lvlJc w:val="left"/>
      <w:pPr>
        <w:ind w:left="1003" w:hanging="269"/>
      </w:pPr>
      <w:rPr>
        <w:rFonts w:ascii="Arial" w:eastAsia="Arial" w:hAnsi="Arial" w:cs="Arial" w:hint="default"/>
        <w:b w:val="0"/>
        <w:bCs w:val="0"/>
        <w:i w:val="0"/>
        <w:iCs w:val="0"/>
        <w:spacing w:val="0"/>
        <w:w w:val="100"/>
        <w:sz w:val="24"/>
        <w:szCs w:val="24"/>
        <w:lang w:val="en-US" w:eastAsia="en-US" w:bidi="ar-SA"/>
      </w:rPr>
    </w:lvl>
    <w:lvl w:ilvl="2" w:tplc="F98035C6">
      <w:numFmt w:val="bullet"/>
      <w:lvlText w:val="•"/>
      <w:lvlJc w:val="left"/>
      <w:pPr>
        <w:ind w:left="2008" w:hanging="269"/>
      </w:pPr>
      <w:rPr>
        <w:rFonts w:hint="default"/>
        <w:lang w:val="en-US" w:eastAsia="en-US" w:bidi="ar-SA"/>
      </w:rPr>
    </w:lvl>
    <w:lvl w:ilvl="3" w:tplc="4ED6C126">
      <w:numFmt w:val="bullet"/>
      <w:lvlText w:val="•"/>
      <w:lvlJc w:val="left"/>
      <w:pPr>
        <w:ind w:left="3017" w:hanging="269"/>
      </w:pPr>
      <w:rPr>
        <w:rFonts w:hint="default"/>
        <w:lang w:val="en-US" w:eastAsia="en-US" w:bidi="ar-SA"/>
      </w:rPr>
    </w:lvl>
    <w:lvl w:ilvl="4" w:tplc="5E1EFE24">
      <w:numFmt w:val="bullet"/>
      <w:lvlText w:val="•"/>
      <w:lvlJc w:val="left"/>
      <w:pPr>
        <w:ind w:left="4026" w:hanging="269"/>
      </w:pPr>
      <w:rPr>
        <w:rFonts w:hint="default"/>
        <w:lang w:val="en-US" w:eastAsia="en-US" w:bidi="ar-SA"/>
      </w:rPr>
    </w:lvl>
    <w:lvl w:ilvl="5" w:tplc="4F04CE80">
      <w:numFmt w:val="bullet"/>
      <w:lvlText w:val="•"/>
      <w:lvlJc w:val="left"/>
      <w:pPr>
        <w:ind w:left="5035" w:hanging="269"/>
      </w:pPr>
      <w:rPr>
        <w:rFonts w:hint="default"/>
        <w:lang w:val="en-US" w:eastAsia="en-US" w:bidi="ar-SA"/>
      </w:rPr>
    </w:lvl>
    <w:lvl w:ilvl="6" w:tplc="B824DDAC">
      <w:numFmt w:val="bullet"/>
      <w:lvlText w:val="•"/>
      <w:lvlJc w:val="left"/>
      <w:pPr>
        <w:ind w:left="6044" w:hanging="269"/>
      </w:pPr>
      <w:rPr>
        <w:rFonts w:hint="default"/>
        <w:lang w:val="en-US" w:eastAsia="en-US" w:bidi="ar-SA"/>
      </w:rPr>
    </w:lvl>
    <w:lvl w:ilvl="7" w:tplc="D17878C0">
      <w:numFmt w:val="bullet"/>
      <w:lvlText w:val="•"/>
      <w:lvlJc w:val="left"/>
      <w:pPr>
        <w:ind w:left="7053" w:hanging="269"/>
      </w:pPr>
      <w:rPr>
        <w:rFonts w:hint="default"/>
        <w:lang w:val="en-US" w:eastAsia="en-US" w:bidi="ar-SA"/>
      </w:rPr>
    </w:lvl>
    <w:lvl w:ilvl="8" w:tplc="E1C62A08">
      <w:numFmt w:val="bullet"/>
      <w:lvlText w:val="•"/>
      <w:lvlJc w:val="left"/>
      <w:pPr>
        <w:ind w:left="8062" w:hanging="269"/>
      </w:pPr>
      <w:rPr>
        <w:rFonts w:hint="default"/>
        <w:lang w:val="en-US" w:eastAsia="en-US" w:bidi="ar-SA"/>
      </w:rPr>
    </w:lvl>
  </w:abstractNum>
  <w:abstractNum w:abstractNumId="3" w15:restartNumberingAfterBreak="0">
    <w:nsid w:val="408977CB"/>
    <w:multiLevelType w:val="hybridMultilevel"/>
    <w:tmpl w:val="1598AE66"/>
    <w:lvl w:ilvl="0" w:tplc="132E46CE">
      <w:start w:val="1"/>
      <w:numFmt w:val="decimal"/>
      <w:lvlText w:val="%1."/>
      <w:lvlJc w:val="left"/>
      <w:pPr>
        <w:ind w:left="936" w:hanging="360"/>
      </w:pPr>
      <w:rPr>
        <w:rFonts w:ascii="Arial" w:eastAsia="Arial" w:hAnsi="Arial" w:cs="Arial" w:hint="default"/>
        <w:b w:val="0"/>
        <w:bCs w:val="0"/>
        <w:i w:val="0"/>
        <w:iCs w:val="0"/>
        <w:spacing w:val="0"/>
        <w:w w:val="100"/>
        <w:sz w:val="24"/>
        <w:szCs w:val="24"/>
        <w:lang w:val="en-US" w:eastAsia="en-US" w:bidi="ar-SA"/>
      </w:rPr>
    </w:lvl>
    <w:lvl w:ilvl="1" w:tplc="C2C6B52E">
      <w:start w:val="1"/>
      <w:numFmt w:val="decimal"/>
      <w:lvlText w:val="%2."/>
      <w:lvlJc w:val="left"/>
      <w:pPr>
        <w:ind w:left="1070" w:hanging="404"/>
        <w:jc w:val="right"/>
      </w:pPr>
      <w:rPr>
        <w:rFonts w:ascii="Arial" w:eastAsia="Arial" w:hAnsi="Arial" w:cs="Arial" w:hint="default"/>
        <w:b w:val="0"/>
        <w:bCs w:val="0"/>
        <w:i w:val="0"/>
        <w:iCs w:val="0"/>
        <w:spacing w:val="0"/>
        <w:w w:val="100"/>
        <w:sz w:val="24"/>
        <w:szCs w:val="24"/>
        <w:lang w:val="en-US" w:eastAsia="en-US" w:bidi="ar-SA"/>
      </w:rPr>
    </w:lvl>
    <w:lvl w:ilvl="2" w:tplc="4544BD76">
      <w:numFmt w:val="bullet"/>
      <w:lvlText w:val="•"/>
      <w:lvlJc w:val="left"/>
      <w:pPr>
        <w:ind w:left="2080" w:hanging="404"/>
      </w:pPr>
      <w:rPr>
        <w:rFonts w:hint="default"/>
        <w:lang w:val="en-US" w:eastAsia="en-US" w:bidi="ar-SA"/>
      </w:rPr>
    </w:lvl>
    <w:lvl w:ilvl="3" w:tplc="E8F475AE">
      <w:numFmt w:val="bullet"/>
      <w:lvlText w:val="•"/>
      <w:lvlJc w:val="left"/>
      <w:pPr>
        <w:ind w:left="3080" w:hanging="404"/>
      </w:pPr>
      <w:rPr>
        <w:rFonts w:hint="default"/>
        <w:lang w:val="en-US" w:eastAsia="en-US" w:bidi="ar-SA"/>
      </w:rPr>
    </w:lvl>
    <w:lvl w:ilvl="4" w:tplc="02605D8A">
      <w:numFmt w:val="bullet"/>
      <w:lvlText w:val="•"/>
      <w:lvlJc w:val="left"/>
      <w:pPr>
        <w:ind w:left="4080" w:hanging="404"/>
      </w:pPr>
      <w:rPr>
        <w:rFonts w:hint="default"/>
        <w:lang w:val="en-US" w:eastAsia="en-US" w:bidi="ar-SA"/>
      </w:rPr>
    </w:lvl>
    <w:lvl w:ilvl="5" w:tplc="DDC6A5CA">
      <w:numFmt w:val="bullet"/>
      <w:lvlText w:val="•"/>
      <w:lvlJc w:val="left"/>
      <w:pPr>
        <w:ind w:left="5080" w:hanging="404"/>
      </w:pPr>
      <w:rPr>
        <w:rFonts w:hint="default"/>
        <w:lang w:val="en-US" w:eastAsia="en-US" w:bidi="ar-SA"/>
      </w:rPr>
    </w:lvl>
    <w:lvl w:ilvl="6" w:tplc="BC10307A">
      <w:numFmt w:val="bullet"/>
      <w:lvlText w:val="•"/>
      <w:lvlJc w:val="left"/>
      <w:pPr>
        <w:ind w:left="6080" w:hanging="404"/>
      </w:pPr>
      <w:rPr>
        <w:rFonts w:hint="default"/>
        <w:lang w:val="en-US" w:eastAsia="en-US" w:bidi="ar-SA"/>
      </w:rPr>
    </w:lvl>
    <w:lvl w:ilvl="7" w:tplc="3A8A1B24">
      <w:numFmt w:val="bullet"/>
      <w:lvlText w:val="•"/>
      <w:lvlJc w:val="left"/>
      <w:pPr>
        <w:ind w:left="7080" w:hanging="404"/>
      </w:pPr>
      <w:rPr>
        <w:rFonts w:hint="default"/>
        <w:lang w:val="en-US" w:eastAsia="en-US" w:bidi="ar-SA"/>
      </w:rPr>
    </w:lvl>
    <w:lvl w:ilvl="8" w:tplc="767864CE">
      <w:numFmt w:val="bullet"/>
      <w:lvlText w:val="•"/>
      <w:lvlJc w:val="left"/>
      <w:pPr>
        <w:ind w:left="8080" w:hanging="404"/>
      </w:pPr>
      <w:rPr>
        <w:rFonts w:hint="default"/>
        <w:lang w:val="en-US" w:eastAsia="en-US" w:bidi="ar-SA"/>
      </w:rPr>
    </w:lvl>
  </w:abstractNum>
  <w:abstractNum w:abstractNumId="4" w15:restartNumberingAfterBreak="0">
    <w:nsid w:val="573D095F"/>
    <w:multiLevelType w:val="hybridMultilevel"/>
    <w:tmpl w:val="C4241250"/>
    <w:lvl w:ilvl="0" w:tplc="DA1E6F70">
      <w:start w:val="1"/>
      <w:numFmt w:val="decimal"/>
      <w:lvlText w:val="%1."/>
      <w:lvlJc w:val="left"/>
      <w:pPr>
        <w:ind w:left="567" w:hanging="351"/>
      </w:pPr>
      <w:rPr>
        <w:rFonts w:ascii="Arial" w:eastAsia="Arial" w:hAnsi="Arial" w:cs="Arial" w:hint="default"/>
        <w:b w:val="0"/>
        <w:bCs w:val="0"/>
        <w:i/>
        <w:iCs/>
        <w:spacing w:val="0"/>
        <w:w w:val="100"/>
        <w:sz w:val="24"/>
        <w:szCs w:val="24"/>
        <w:lang w:val="en-US" w:eastAsia="en-US" w:bidi="ar-SA"/>
      </w:rPr>
    </w:lvl>
    <w:lvl w:ilvl="1" w:tplc="8BB4F3BE">
      <w:numFmt w:val="bullet"/>
      <w:lvlText w:val="•"/>
      <w:lvlJc w:val="left"/>
      <w:pPr>
        <w:ind w:left="1557" w:hanging="351"/>
      </w:pPr>
      <w:rPr>
        <w:rFonts w:hint="default"/>
        <w:lang w:val="en-US" w:eastAsia="en-US" w:bidi="ar-SA"/>
      </w:rPr>
    </w:lvl>
    <w:lvl w:ilvl="2" w:tplc="7C82E318">
      <w:numFmt w:val="bullet"/>
      <w:lvlText w:val="•"/>
      <w:lvlJc w:val="left"/>
      <w:pPr>
        <w:ind w:left="2543" w:hanging="351"/>
      </w:pPr>
      <w:rPr>
        <w:rFonts w:hint="default"/>
        <w:lang w:val="en-US" w:eastAsia="en-US" w:bidi="ar-SA"/>
      </w:rPr>
    </w:lvl>
    <w:lvl w:ilvl="3" w:tplc="9F6EB900">
      <w:numFmt w:val="bullet"/>
      <w:lvlText w:val="•"/>
      <w:lvlJc w:val="left"/>
      <w:pPr>
        <w:ind w:left="3529" w:hanging="351"/>
      </w:pPr>
      <w:rPr>
        <w:rFonts w:hint="default"/>
        <w:lang w:val="en-US" w:eastAsia="en-US" w:bidi="ar-SA"/>
      </w:rPr>
    </w:lvl>
    <w:lvl w:ilvl="4" w:tplc="CE4E392C">
      <w:numFmt w:val="bullet"/>
      <w:lvlText w:val="•"/>
      <w:lvlJc w:val="left"/>
      <w:pPr>
        <w:ind w:left="4515" w:hanging="351"/>
      </w:pPr>
      <w:rPr>
        <w:rFonts w:hint="default"/>
        <w:lang w:val="en-US" w:eastAsia="en-US" w:bidi="ar-SA"/>
      </w:rPr>
    </w:lvl>
    <w:lvl w:ilvl="5" w:tplc="95C0790A">
      <w:numFmt w:val="bullet"/>
      <w:lvlText w:val="•"/>
      <w:lvlJc w:val="left"/>
      <w:pPr>
        <w:ind w:left="5501" w:hanging="351"/>
      </w:pPr>
      <w:rPr>
        <w:rFonts w:hint="default"/>
        <w:lang w:val="en-US" w:eastAsia="en-US" w:bidi="ar-SA"/>
      </w:rPr>
    </w:lvl>
    <w:lvl w:ilvl="6" w:tplc="F84E5498">
      <w:numFmt w:val="bullet"/>
      <w:lvlText w:val="•"/>
      <w:lvlJc w:val="left"/>
      <w:pPr>
        <w:ind w:left="6487" w:hanging="351"/>
      </w:pPr>
      <w:rPr>
        <w:rFonts w:hint="default"/>
        <w:lang w:val="en-US" w:eastAsia="en-US" w:bidi="ar-SA"/>
      </w:rPr>
    </w:lvl>
    <w:lvl w:ilvl="7" w:tplc="C5C25046">
      <w:numFmt w:val="bullet"/>
      <w:lvlText w:val="•"/>
      <w:lvlJc w:val="left"/>
      <w:pPr>
        <w:ind w:left="7473" w:hanging="351"/>
      </w:pPr>
      <w:rPr>
        <w:rFonts w:hint="default"/>
        <w:lang w:val="en-US" w:eastAsia="en-US" w:bidi="ar-SA"/>
      </w:rPr>
    </w:lvl>
    <w:lvl w:ilvl="8" w:tplc="E7DEE24C">
      <w:numFmt w:val="bullet"/>
      <w:lvlText w:val="•"/>
      <w:lvlJc w:val="left"/>
      <w:pPr>
        <w:ind w:left="8459" w:hanging="351"/>
      </w:pPr>
      <w:rPr>
        <w:rFonts w:hint="default"/>
        <w:lang w:val="en-US" w:eastAsia="en-US" w:bidi="ar-SA"/>
      </w:rPr>
    </w:lvl>
  </w:abstractNum>
  <w:num w:numId="1" w16cid:durableId="1495994623">
    <w:abstractNumId w:val="4"/>
  </w:num>
  <w:num w:numId="2" w16cid:durableId="2142382710">
    <w:abstractNumId w:val="3"/>
  </w:num>
  <w:num w:numId="3" w16cid:durableId="1472989172">
    <w:abstractNumId w:val="2"/>
  </w:num>
  <w:num w:numId="4" w16cid:durableId="2009405802">
    <w:abstractNumId w:val="0"/>
  </w:num>
  <w:num w:numId="5" w16cid:durableId="61094368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ladys Davis">
    <w15:presenceInfo w15:providerId="Windows Live" w15:userId="e2f5860c535b504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D6F5B"/>
    <w:rsid w:val="00000F8A"/>
    <w:rsid w:val="0002014A"/>
    <w:rsid w:val="000267FC"/>
    <w:rsid w:val="00044A92"/>
    <w:rsid w:val="0005496E"/>
    <w:rsid w:val="00094723"/>
    <w:rsid w:val="000C5B2A"/>
    <w:rsid w:val="000D1284"/>
    <w:rsid w:val="000D6E2B"/>
    <w:rsid w:val="000E63C2"/>
    <w:rsid w:val="000F25D9"/>
    <w:rsid w:val="00103B0B"/>
    <w:rsid w:val="00115518"/>
    <w:rsid w:val="00120604"/>
    <w:rsid w:val="001632B7"/>
    <w:rsid w:val="001C11A5"/>
    <w:rsid w:val="001D6E17"/>
    <w:rsid w:val="001E5DC4"/>
    <w:rsid w:val="002125A3"/>
    <w:rsid w:val="002431A9"/>
    <w:rsid w:val="0025171D"/>
    <w:rsid w:val="00251FDB"/>
    <w:rsid w:val="00260515"/>
    <w:rsid w:val="00292F25"/>
    <w:rsid w:val="00293D82"/>
    <w:rsid w:val="00330A38"/>
    <w:rsid w:val="0033321D"/>
    <w:rsid w:val="00383EB9"/>
    <w:rsid w:val="003A002E"/>
    <w:rsid w:val="003C5123"/>
    <w:rsid w:val="00421296"/>
    <w:rsid w:val="00423BF6"/>
    <w:rsid w:val="00425A04"/>
    <w:rsid w:val="00465100"/>
    <w:rsid w:val="00475CC8"/>
    <w:rsid w:val="004808BB"/>
    <w:rsid w:val="004A0018"/>
    <w:rsid w:val="004E2756"/>
    <w:rsid w:val="004E4301"/>
    <w:rsid w:val="004F2BCB"/>
    <w:rsid w:val="004F7FF0"/>
    <w:rsid w:val="00511FD1"/>
    <w:rsid w:val="00535EEF"/>
    <w:rsid w:val="00582692"/>
    <w:rsid w:val="005C3478"/>
    <w:rsid w:val="005F4DA4"/>
    <w:rsid w:val="006228D6"/>
    <w:rsid w:val="00653970"/>
    <w:rsid w:val="00675594"/>
    <w:rsid w:val="006923C4"/>
    <w:rsid w:val="006C091E"/>
    <w:rsid w:val="006F0335"/>
    <w:rsid w:val="006F5D16"/>
    <w:rsid w:val="00705F46"/>
    <w:rsid w:val="0074601B"/>
    <w:rsid w:val="00756127"/>
    <w:rsid w:val="00775097"/>
    <w:rsid w:val="007903DA"/>
    <w:rsid w:val="00791B9C"/>
    <w:rsid w:val="007D5308"/>
    <w:rsid w:val="007D6F5B"/>
    <w:rsid w:val="007F0047"/>
    <w:rsid w:val="00807E74"/>
    <w:rsid w:val="00827D29"/>
    <w:rsid w:val="008803A9"/>
    <w:rsid w:val="008A13A7"/>
    <w:rsid w:val="008A42B7"/>
    <w:rsid w:val="00903661"/>
    <w:rsid w:val="009056F0"/>
    <w:rsid w:val="00914039"/>
    <w:rsid w:val="0093268D"/>
    <w:rsid w:val="00942A81"/>
    <w:rsid w:val="00957EB1"/>
    <w:rsid w:val="00985C72"/>
    <w:rsid w:val="009C730A"/>
    <w:rsid w:val="009C75BA"/>
    <w:rsid w:val="009D6DD5"/>
    <w:rsid w:val="009E5FE4"/>
    <w:rsid w:val="00A132AC"/>
    <w:rsid w:val="00A2436C"/>
    <w:rsid w:val="00A90F62"/>
    <w:rsid w:val="00B26F78"/>
    <w:rsid w:val="00B30107"/>
    <w:rsid w:val="00B546C2"/>
    <w:rsid w:val="00B57869"/>
    <w:rsid w:val="00C06950"/>
    <w:rsid w:val="00C31CAB"/>
    <w:rsid w:val="00C334B2"/>
    <w:rsid w:val="00C351C1"/>
    <w:rsid w:val="00C405F6"/>
    <w:rsid w:val="00C450D6"/>
    <w:rsid w:val="00C77CF8"/>
    <w:rsid w:val="00D2611F"/>
    <w:rsid w:val="00D358FC"/>
    <w:rsid w:val="00D37944"/>
    <w:rsid w:val="00DA7360"/>
    <w:rsid w:val="00DB3E6F"/>
    <w:rsid w:val="00DC744A"/>
    <w:rsid w:val="00DD252F"/>
    <w:rsid w:val="00DE31A1"/>
    <w:rsid w:val="00E76F9C"/>
    <w:rsid w:val="00E77F2D"/>
    <w:rsid w:val="00EA496A"/>
    <w:rsid w:val="00EA57A7"/>
    <w:rsid w:val="00EB4C2A"/>
    <w:rsid w:val="00EC5B86"/>
    <w:rsid w:val="00EC6A84"/>
    <w:rsid w:val="00EE7786"/>
    <w:rsid w:val="00EF0C57"/>
    <w:rsid w:val="00F225BA"/>
    <w:rsid w:val="00F2777F"/>
    <w:rsid w:val="00F41625"/>
    <w:rsid w:val="00F51A0A"/>
    <w:rsid w:val="00F53042"/>
    <w:rsid w:val="00F627B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19AD8"/>
  <w15:docId w15:val="{48AA7994-EEF5-4737-A988-7030F0CA8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869"/>
    <w:pPr>
      <w:ind w:left="216" w:right="221"/>
      <w:jc w:val="both"/>
    </w:pPr>
    <w:rPr>
      <w:rFonts w:ascii="Arial" w:eastAsia="Times New Roman" w:hAnsi="Times New Roman" w:cs="Times New Roman"/>
      <w:sz w:val="24"/>
      <w:szCs w:val="24"/>
    </w:rPr>
  </w:style>
  <w:style w:type="paragraph" w:styleId="Heading1">
    <w:name w:val="heading 1"/>
    <w:basedOn w:val="Normal"/>
    <w:uiPriority w:val="9"/>
    <w:qFormat/>
    <w:pPr>
      <w:outlineLvl w:val="0"/>
    </w:pPr>
    <w:rPr>
      <w:rFonts w:ascii="Times New Roman"/>
      <w:b/>
      <w:bCs/>
      <w:sz w:val="28"/>
      <w:szCs w:val="28"/>
    </w:rPr>
  </w:style>
  <w:style w:type="paragraph" w:styleId="Heading2">
    <w:name w:val="heading 2"/>
    <w:basedOn w:val="Normal"/>
    <w:uiPriority w:val="9"/>
    <w:unhideWhenUsed/>
    <w:qFormat/>
    <w:pPr>
      <w:spacing w:before="68"/>
      <w:outlineLvl w:val="1"/>
    </w:pPr>
    <w:rPr>
      <w:rFonts w:eastAsia="Arial" w:hAnsi="Arial" w:cs="Arial"/>
      <w:b/>
      <w:bCs/>
      <w:i/>
      <w:iCs/>
      <w:sz w:val="28"/>
      <w:szCs w:val="28"/>
    </w:rPr>
  </w:style>
  <w:style w:type="paragraph" w:styleId="Heading3">
    <w:name w:val="heading 3"/>
    <w:basedOn w:val="Normal"/>
    <w:uiPriority w:val="9"/>
    <w:unhideWhenUsed/>
    <w:qFormat/>
    <w:rsid w:val="008A13A7"/>
    <w:pPr>
      <w:ind w:left="2" w:right="2"/>
      <w:jc w:val="center"/>
      <w:outlineLvl w:val="2"/>
    </w:pPr>
    <w:rPr>
      <w:rFonts w:eastAsia="Arial" w:hAnsi="Arial" w:cs="Arial"/>
      <w:b/>
      <w:b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rPr>
  </w:style>
  <w:style w:type="paragraph" w:styleId="Title">
    <w:name w:val="Title"/>
    <w:basedOn w:val="Normal"/>
    <w:uiPriority w:val="10"/>
    <w:qFormat/>
    <w:pPr>
      <w:spacing w:before="73"/>
      <w:ind w:right="3"/>
      <w:jc w:val="center"/>
    </w:pPr>
    <w:rPr>
      <w:rFonts w:eastAsia="Arial" w:hAnsi="Arial" w:cs="Arial"/>
      <w:i/>
      <w:iCs/>
      <w:sz w:val="36"/>
      <w:szCs w:val="36"/>
    </w:rPr>
  </w:style>
  <w:style w:type="paragraph" w:styleId="ListParagraph">
    <w:name w:val="List Paragraph"/>
    <w:basedOn w:val="Normal"/>
    <w:uiPriority w:val="1"/>
    <w:qFormat/>
    <w:pPr>
      <w:ind w:left="936" w:hanging="360"/>
    </w:pPr>
    <w:rPr>
      <w:rFonts w:eastAsia="Arial" w:hAnsi="Arial" w:cs="Arial"/>
    </w:rPr>
  </w:style>
  <w:style w:type="paragraph" w:customStyle="1" w:styleId="TableParagraph">
    <w:name w:val="Table Paragraph"/>
    <w:basedOn w:val="Normal"/>
    <w:uiPriority w:val="1"/>
    <w:qFormat/>
  </w:style>
  <w:style w:type="paragraph" w:styleId="Revision">
    <w:name w:val="Revision"/>
    <w:hidden/>
    <w:uiPriority w:val="99"/>
    <w:semiHidden/>
    <w:rsid w:val="0005496E"/>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F627B8"/>
    <w:pPr>
      <w:tabs>
        <w:tab w:val="center" w:pos="4680"/>
        <w:tab w:val="right" w:pos="9360"/>
      </w:tabs>
    </w:pPr>
  </w:style>
  <w:style w:type="character" w:customStyle="1" w:styleId="HeaderChar">
    <w:name w:val="Header Char"/>
    <w:basedOn w:val="DefaultParagraphFont"/>
    <w:link w:val="Header"/>
    <w:uiPriority w:val="99"/>
    <w:rsid w:val="00F627B8"/>
    <w:rPr>
      <w:rFonts w:ascii="Arial" w:eastAsia="Times New Roman" w:hAnsi="Times New Roman" w:cs="Times New Roman"/>
      <w:sz w:val="24"/>
      <w:szCs w:val="24"/>
    </w:rPr>
  </w:style>
  <w:style w:type="paragraph" w:styleId="Footer">
    <w:name w:val="footer"/>
    <w:basedOn w:val="Normal"/>
    <w:link w:val="FooterChar"/>
    <w:uiPriority w:val="99"/>
    <w:unhideWhenUsed/>
    <w:rsid w:val="00F627B8"/>
    <w:pPr>
      <w:tabs>
        <w:tab w:val="center" w:pos="4680"/>
        <w:tab w:val="right" w:pos="9360"/>
      </w:tabs>
    </w:pPr>
  </w:style>
  <w:style w:type="character" w:customStyle="1" w:styleId="FooterChar">
    <w:name w:val="Footer Char"/>
    <w:basedOn w:val="DefaultParagraphFont"/>
    <w:link w:val="Footer"/>
    <w:uiPriority w:val="99"/>
    <w:rsid w:val="00F627B8"/>
    <w:rPr>
      <w:rFonts w:ascii="Arial"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164</TotalTime>
  <Pages>11</Pages>
  <Words>4116</Words>
  <Characters>23462</Characters>
  <Application>Microsoft Office Word</Application>
  <DocSecurity>0</DocSecurity>
  <Lines>195</Lines>
  <Paragraphs>55</Paragraphs>
  <ScaleCrop>false</ScaleCrop>
  <Company/>
  <LinksUpToDate>false</LinksUpToDate>
  <CharactersWithSpaces>27523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11, 2009</dc:title>
  <dc:creator>Jack</dc:creator>
  <cp:lastModifiedBy>Gladys Davis</cp:lastModifiedBy>
  <cp:revision>111</cp:revision>
  <dcterms:created xsi:type="dcterms:W3CDTF">2025-06-05T15:04:00Z</dcterms:created>
  <dcterms:modified xsi:type="dcterms:W3CDTF">2025-09-24T16:03:00Z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2016-11-17T00:00:00Z</vt:filetime>
  </property>
  <property fmtid="{D5CDD505-2E9C-101B-9397-08002B2CF9AE}" pid="3" name="Creator">
    <vt:lpwstr>Microsoft® Word 2013</vt:lpwstr>
  </property>
  <property fmtid="{D5CDD505-2E9C-101B-9397-08002B2CF9AE}" pid="4" name="LastSaved">
    <vt:filetime>2025-06-05T00:00:00Z</vt:filetime>
  </property>
  <property fmtid="{D5CDD505-2E9C-101B-9397-08002B2CF9AE}" pid="5" name="Producer">
    <vt:lpwstr>Microsoft® Word 2013</vt:lpwstr>
  </property>
</Properties>
</file>